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4B0A" w:rsidR="002E224E" w:rsidP="44F2D940" w:rsidRDefault="00C914CE" w14:paraId="1B71AA31" w14:textId="102DCFBE">
      <w:pPr>
        <w:pStyle w:val="Title"/>
        <w:rPr>
          <w:rFonts w:ascii="Arial" w:hAnsi="Arial" w:eastAsia="Arial" w:cs="Arial"/>
          <w:sz w:val="28"/>
          <w:szCs w:val="28"/>
        </w:rPr>
      </w:pPr>
      <w:r w:rsidRPr="44F2D940" w:rsidR="58EDD5F2">
        <w:rPr>
          <w:rFonts w:ascii="Arial" w:hAnsi="Arial" w:eastAsia="Arial" w:cs="Arial"/>
          <w:sz w:val="28"/>
          <w:szCs w:val="28"/>
        </w:rPr>
        <w:t xml:space="preserve">Section 23 36 19 </w:t>
      </w:r>
      <w:r w:rsidRPr="44F2D940" w:rsidR="7991E75A">
        <w:rPr>
          <w:rFonts w:ascii="Arial" w:hAnsi="Arial" w:eastAsia="Arial" w:cs="Arial"/>
          <w:sz w:val="28"/>
          <w:szCs w:val="28"/>
        </w:rPr>
        <w:t>CHILLED BEAMS</w:t>
      </w:r>
    </w:p>
    <w:p w:rsidRPr="00630380" w:rsidR="007E3F29" w:rsidP="44F2D940" w:rsidRDefault="0042700C" w14:paraId="37B38F1D" w14:textId="77777777">
      <w:pPr>
        <w:pStyle w:val="Heading2"/>
        <w:rPr>
          <w:rFonts w:ascii="Arial" w:hAnsi="Arial" w:eastAsia="Arial" w:cs="Arial"/>
          <w:sz w:val="24"/>
          <w:szCs w:val="24"/>
        </w:rPr>
      </w:pPr>
      <w:r w:rsidRPr="44F2D940" w:rsidR="071D0992">
        <w:rPr>
          <w:rFonts w:ascii="Arial" w:hAnsi="Arial" w:eastAsia="Arial" w:cs="Arial"/>
          <w:sz w:val="24"/>
          <w:szCs w:val="24"/>
        </w:rPr>
        <w:t>PART 1 - GENERAL</w:t>
      </w:r>
    </w:p>
    <w:p w:rsidR="001B0527" w:rsidP="44F2D940" w:rsidRDefault="001B0527" w14:paraId="7E86133D" w14:textId="393CB50C">
      <w:pPr>
        <w:pStyle w:val="Normal"/>
        <w:ind w:left="0"/>
        <w:rPr>
          <w:rFonts w:ascii="Arial" w:hAnsi="Arial" w:eastAsia="Arial" w:cs="Arial"/>
        </w:rPr>
      </w:pPr>
      <w:r w:rsidRPr="44F2D940" w:rsidR="690A4603">
        <w:rPr>
          <w:rFonts w:ascii="Arial" w:hAnsi="Arial" w:eastAsia="Arial" w:cs="Arial"/>
        </w:rPr>
        <w:t>1.01 SUMMARY</w:t>
      </w:r>
    </w:p>
    <w:p w:rsidR="00793553" w:rsidP="44F2D940" w:rsidRDefault="00C914CE" w14:paraId="2811BA52" w14:textId="22C171E4">
      <w:pPr>
        <w:pStyle w:val="Normal"/>
        <w:ind w:left="720" w:hanging="0"/>
        <w:rPr>
          <w:rFonts w:ascii="Arial" w:hAnsi="Arial" w:eastAsia="Arial" w:cs="Arial"/>
        </w:rPr>
      </w:pPr>
      <w:r w:rsidRPr="44F2D940" w:rsidR="72C2B41E">
        <w:rPr>
          <w:rFonts w:ascii="Arial" w:hAnsi="Arial" w:eastAsia="Arial" w:cs="Arial"/>
        </w:rPr>
        <w:t xml:space="preserve">A. </w:t>
      </w:r>
      <w:r w:rsidRPr="44F2D940" w:rsidR="4C6875EF">
        <w:rPr>
          <w:rFonts w:ascii="Arial" w:hAnsi="Arial" w:eastAsia="Arial" w:cs="Arial"/>
        </w:rPr>
        <w:t>Furnish</w:t>
      </w:r>
      <w:r w:rsidRPr="44F2D940" w:rsidR="4C6875EF">
        <w:rPr>
          <w:rFonts w:ascii="Arial" w:hAnsi="Arial" w:eastAsia="Arial" w:cs="Arial"/>
        </w:rPr>
        <w:t xml:space="preserve"> and install chilled beams as specified </w:t>
      </w:r>
      <w:r w:rsidRPr="44F2D940" w:rsidR="4C6875EF">
        <w:rPr>
          <w:rFonts w:ascii="Arial" w:hAnsi="Arial" w:eastAsia="Arial" w:cs="Arial"/>
        </w:rPr>
        <w:t>herein</w:t>
      </w:r>
      <w:r w:rsidRPr="44F2D940" w:rsidR="4C6875EF">
        <w:rPr>
          <w:rFonts w:ascii="Arial" w:hAnsi="Arial" w:eastAsia="Arial" w:cs="Arial"/>
        </w:rPr>
        <w:t xml:space="preserve"> and as </w:t>
      </w:r>
      <w:r w:rsidRPr="44F2D940" w:rsidR="4C6875EF">
        <w:rPr>
          <w:rFonts w:ascii="Arial" w:hAnsi="Arial" w:eastAsia="Arial" w:cs="Arial"/>
        </w:rPr>
        <w:t>indicated</w:t>
      </w:r>
      <w:r w:rsidRPr="44F2D940" w:rsidR="4C6875EF">
        <w:rPr>
          <w:rFonts w:ascii="Arial" w:hAnsi="Arial" w:eastAsia="Arial" w:cs="Arial"/>
        </w:rPr>
        <w:t xml:space="preserve"> </w:t>
      </w:r>
      <w:r w:rsidRPr="44F2D940" w:rsidR="4C6875EF">
        <w:rPr>
          <w:rFonts w:ascii="Arial" w:hAnsi="Arial" w:eastAsia="Arial" w:cs="Arial"/>
        </w:rPr>
        <w:t>on</w:t>
      </w:r>
      <w:r w:rsidRPr="44F2D940" w:rsidR="4C6875EF">
        <w:rPr>
          <w:rFonts w:ascii="Arial" w:hAnsi="Arial" w:eastAsia="Arial" w:cs="Arial"/>
        </w:rPr>
        <w:t xml:space="preserve"> the drawings, complete with all </w:t>
      </w:r>
      <w:r w:rsidRPr="44F2D940" w:rsidR="47E2F30C">
        <w:rPr>
          <w:rFonts w:ascii="Arial" w:hAnsi="Arial" w:eastAsia="Arial" w:cs="Arial"/>
        </w:rPr>
        <w:t xml:space="preserve">hardware and accessories </w:t>
      </w:r>
      <w:r w:rsidRPr="44F2D940" w:rsidR="4C6875EF">
        <w:rPr>
          <w:rFonts w:ascii="Arial" w:hAnsi="Arial" w:eastAsia="Arial" w:cs="Arial"/>
        </w:rPr>
        <w:t>required</w:t>
      </w:r>
      <w:r w:rsidRPr="44F2D940" w:rsidR="4C6875EF">
        <w:rPr>
          <w:rFonts w:ascii="Arial" w:hAnsi="Arial" w:eastAsia="Arial" w:cs="Arial"/>
        </w:rPr>
        <w:t xml:space="preserve"> for a </w:t>
      </w:r>
      <w:r w:rsidRPr="44F2D940" w:rsidR="4C6875EF">
        <w:rPr>
          <w:rFonts w:ascii="Arial" w:hAnsi="Arial" w:eastAsia="Arial" w:cs="Arial"/>
        </w:rPr>
        <w:t>complete and</w:t>
      </w:r>
      <w:r w:rsidRPr="44F2D940" w:rsidR="4C6875EF">
        <w:rPr>
          <w:rFonts w:ascii="Arial" w:hAnsi="Arial" w:eastAsia="Arial" w:cs="Arial"/>
        </w:rPr>
        <w:t xml:space="preserve"> operating system, and </w:t>
      </w:r>
      <w:r w:rsidRPr="44F2D940" w:rsidR="4C6875EF">
        <w:rPr>
          <w:rFonts w:ascii="Arial" w:hAnsi="Arial" w:eastAsia="Arial" w:cs="Arial"/>
        </w:rPr>
        <w:t>in accordance with</w:t>
      </w:r>
      <w:r w:rsidRPr="44F2D940" w:rsidR="4C6875EF">
        <w:rPr>
          <w:rFonts w:ascii="Arial" w:hAnsi="Arial" w:eastAsia="Arial" w:cs="Arial"/>
        </w:rPr>
        <w:t xml:space="preserve"> the requirements of the Contract Documents.</w:t>
      </w:r>
    </w:p>
    <w:p w:rsidR="00793553" w:rsidP="44F2D940" w:rsidRDefault="00C914CE" w14:paraId="789D04D7" w14:textId="524BD692">
      <w:pPr>
        <w:pStyle w:val="Normal"/>
        <w:ind w:left="0" w:firstLine="720"/>
        <w:rPr>
          <w:rFonts w:ascii="Arial" w:hAnsi="Arial" w:eastAsia="Arial" w:cs="Arial"/>
        </w:rPr>
      </w:pPr>
      <w:r w:rsidRPr="44F2D940" w:rsidR="617FBF51">
        <w:rPr>
          <w:rFonts w:ascii="Arial" w:hAnsi="Arial" w:eastAsia="Arial" w:cs="Arial"/>
        </w:rPr>
        <w:t xml:space="preserve">B. </w:t>
      </w:r>
      <w:r w:rsidRPr="44F2D940" w:rsidR="57EED249">
        <w:rPr>
          <w:rFonts w:ascii="Arial" w:hAnsi="Arial" w:eastAsia="Arial" w:cs="Arial"/>
        </w:rPr>
        <w:t xml:space="preserve">Section includes </w:t>
      </w:r>
      <w:r w:rsidRPr="44F2D940" w:rsidR="37D2DE8C">
        <w:rPr>
          <w:rFonts w:ascii="Arial" w:hAnsi="Arial" w:eastAsia="Arial" w:cs="Arial"/>
        </w:rPr>
        <w:t xml:space="preserve">Active and Passive </w:t>
      </w:r>
      <w:r w:rsidRPr="44F2D940" w:rsidR="7991E75A">
        <w:rPr>
          <w:rFonts w:ascii="Arial" w:hAnsi="Arial" w:eastAsia="Arial" w:cs="Arial"/>
        </w:rPr>
        <w:t>Chilled Beams</w:t>
      </w:r>
      <w:r w:rsidRPr="44F2D940" w:rsidR="7E0D53C9">
        <w:rPr>
          <w:rFonts w:ascii="Arial" w:hAnsi="Arial" w:eastAsia="Arial" w:cs="Arial"/>
        </w:rPr>
        <w:t xml:space="preserve"> as scheduled </w:t>
      </w:r>
      <w:r w:rsidRPr="44F2D940" w:rsidR="7E0D53C9">
        <w:rPr>
          <w:rFonts w:ascii="Arial" w:hAnsi="Arial" w:eastAsia="Arial" w:cs="Arial"/>
        </w:rPr>
        <w:t>on</w:t>
      </w:r>
      <w:r w:rsidRPr="44F2D940" w:rsidR="7E0D53C9">
        <w:rPr>
          <w:rFonts w:ascii="Arial" w:hAnsi="Arial" w:eastAsia="Arial" w:cs="Arial"/>
        </w:rPr>
        <w:t xml:space="preserve"> drawings.</w:t>
      </w:r>
    </w:p>
    <w:p w:rsidR="00F76BFA" w:rsidP="44F2D940" w:rsidRDefault="0042700C" w14:paraId="3ACFABB6" w14:textId="3E15DBED">
      <w:pPr>
        <w:pStyle w:val="Normal"/>
        <w:ind w:left="0"/>
        <w:rPr>
          <w:rFonts w:ascii="Arial" w:hAnsi="Arial" w:eastAsia="Arial" w:cs="Arial"/>
        </w:rPr>
      </w:pPr>
      <w:r w:rsidRPr="44F2D940" w:rsidR="1F6F25E5">
        <w:rPr>
          <w:rFonts w:ascii="Arial" w:hAnsi="Arial" w:eastAsia="Arial" w:cs="Arial"/>
        </w:rPr>
        <w:t xml:space="preserve">1.02 </w:t>
      </w:r>
      <w:r w:rsidRPr="44F2D940" w:rsidR="071D0992">
        <w:rPr>
          <w:rFonts w:ascii="Arial" w:hAnsi="Arial" w:eastAsia="Arial" w:cs="Arial"/>
        </w:rPr>
        <w:t>RELATED</w:t>
      </w:r>
      <w:r w:rsidRPr="44F2D940" w:rsidR="1F460D9F">
        <w:rPr>
          <w:rFonts w:ascii="Arial" w:hAnsi="Arial" w:eastAsia="Arial" w:cs="Arial"/>
        </w:rPr>
        <w:t xml:space="preserve"> SECTIONS</w:t>
      </w:r>
    </w:p>
    <w:p w:rsidR="00F544F3" w:rsidP="44F2D940" w:rsidRDefault="002E224E" w14:paraId="29C43B4F" w14:textId="63FFC77C">
      <w:pPr>
        <w:pStyle w:val="Normal"/>
        <w:ind w:left="0" w:firstLine="720"/>
        <w:rPr>
          <w:rFonts w:ascii="Arial" w:hAnsi="Arial" w:eastAsia="Arial" w:cs="Arial"/>
        </w:rPr>
      </w:pPr>
      <w:r w:rsidRPr="44F2D940" w:rsidR="04199406">
        <w:rPr>
          <w:rFonts w:ascii="Arial" w:hAnsi="Arial" w:eastAsia="Arial" w:cs="Arial"/>
        </w:rPr>
        <w:t xml:space="preserve">A. </w:t>
      </w:r>
      <w:r w:rsidRPr="44F2D940" w:rsidR="071D0992">
        <w:rPr>
          <w:rFonts w:ascii="Arial" w:hAnsi="Arial" w:eastAsia="Arial" w:cs="Arial"/>
        </w:rPr>
        <w:t>Common work results for HVAC</w:t>
      </w:r>
      <w:r w:rsidRPr="44F2D940" w:rsidR="0D39E08B">
        <w:rPr>
          <w:rFonts w:ascii="Arial" w:hAnsi="Arial" w:eastAsia="Arial" w:cs="Arial"/>
        </w:rPr>
        <w:t xml:space="preserve">. </w:t>
      </w:r>
    </w:p>
    <w:p w:rsidR="00F544F3" w:rsidP="44F2D940" w:rsidRDefault="002E224E" w14:paraId="0BE3670A" w14:textId="738E27FE">
      <w:pPr>
        <w:pStyle w:val="Normal"/>
        <w:ind w:left="0" w:firstLine="720"/>
        <w:rPr>
          <w:rFonts w:ascii="Arial" w:hAnsi="Arial" w:eastAsia="Arial" w:cs="Arial"/>
        </w:rPr>
      </w:pPr>
      <w:r w:rsidRPr="44F2D940" w:rsidR="01762F5E">
        <w:rPr>
          <w:rFonts w:ascii="Arial" w:hAnsi="Arial" w:eastAsia="Arial" w:cs="Arial"/>
        </w:rPr>
        <w:t xml:space="preserve">B. </w:t>
      </w:r>
      <w:r w:rsidRPr="44F2D940" w:rsidR="071D0992">
        <w:rPr>
          <w:rFonts w:ascii="Arial" w:hAnsi="Arial" w:eastAsia="Arial" w:cs="Arial"/>
        </w:rPr>
        <w:t>Common work results for Electrical.</w:t>
      </w:r>
    </w:p>
    <w:p w:rsidR="00F544F3" w:rsidP="44F2D940" w:rsidRDefault="002E224E" w14:paraId="47DA3969" w14:textId="2A643440">
      <w:pPr>
        <w:pStyle w:val="Normal"/>
        <w:ind w:left="0" w:firstLine="0"/>
        <w:rPr>
          <w:rFonts w:ascii="Arial" w:hAnsi="Arial" w:eastAsia="Arial" w:cs="Arial"/>
        </w:rPr>
      </w:pPr>
      <w:r w:rsidRPr="44F2D940" w:rsidR="114C3875">
        <w:rPr>
          <w:rFonts w:ascii="Arial" w:hAnsi="Arial" w:eastAsia="Arial" w:cs="Arial"/>
        </w:rPr>
        <w:t xml:space="preserve">1.03 </w:t>
      </w:r>
      <w:r w:rsidRPr="44F2D940" w:rsidR="295E0E1C">
        <w:rPr>
          <w:rFonts w:ascii="Arial" w:hAnsi="Arial" w:eastAsia="Arial" w:cs="Arial"/>
        </w:rPr>
        <w:t>SUBMITTALS</w:t>
      </w:r>
    </w:p>
    <w:p w:rsidR="00DE5826" w:rsidP="44F2D940" w:rsidRDefault="00F544F3" w14:paraId="19D95986" w14:textId="066C5966">
      <w:pPr>
        <w:pStyle w:val="Normal"/>
        <w:ind w:left="0" w:firstLine="720"/>
        <w:rPr>
          <w:rFonts w:ascii="Arial" w:hAnsi="Arial" w:eastAsia="Arial" w:cs="Arial"/>
        </w:rPr>
      </w:pPr>
      <w:r w:rsidRPr="44F2D940" w:rsidR="2B79D101">
        <w:rPr>
          <w:rFonts w:ascii="Arial" w:hAnsi="Arial" w:eastAsia="Arial" w:cs="Arial"/>
        </w:rPr>
        <w:t xml:space="preserve">A. </w:t>
      </w:r>
      <w:r w:rsidRPr="44F2D940" w:rsidR="06E378DF">
        <w:rPr>
          <w:rFonts w:ascii="Arial" w:hAnsi="Arial" w:eastAsia="Arial" w:cs="Arial"/>
        </w:rPr>
        <w:t xml:space="preserve">Provide Submittals </w:t>
      </w:r>
      <w:r w:rsidRPr="44F2D940" w:rsidR="06E378DF">
        <w:rPr>
          <w:rFonts w:ascii="Arial" w:hAnsi="Arial" w:eastAsia="Arial" w:cs="Arial"/>
        </w:rPr>
        <w:t>in accordance with</w:t>
      </w:r>
      <w:r w:rsidRPr="44F2D940" w:rsidR="06E378DF">
        <w:rPr>
          <w:rFonts w:ascii="Arial" w:hAnsi="Arial" w:eastAsia="Arial" w:cs="Arial"/>
        </w:rPr>
        <w:t xml:space="preserve"> </w:t>
      </w:r>
      <w:r w:rsidRPr="44F2D940" w:rsidR="1C5C5397">
        <w:rPr>
          <w:rFonts w:ascii="Arial" w:hAnsi="Arial" w:eastAsia="Arial" w:cs="Arial"/>
        </w:rPr>
        <w:t>ad</w:t>
      </w:r>
      <w:r w:rsidRPr="44F2D940" w:rsidR="071D0992">
        <w:rPr>
          <w:rFonts w:ascii="Arial" w:hAnsi="Arial" w:eastAsia="Arial" w:cs="Arial"/>
        </w:rPr>
        <w:t xml:space="preserve">ministrative </w:t>
      </w:r>
      <w:r w:rsidRPr="44F2D940" w:rsidR="1C5C5397">
        <w:rPr>
          <w:rFonts w:ascii="Arial" w:hAnsi="Arial" w:eastAsia="Arial" w:cs="Arial"/>
        </w:rPr>
        <w:t>r</w:t>
      </w:r>
      <w:r w:rsidRPr="44F2D940" w:rsidR="071D0992">
        <w:rPr>
          <w:rFonts w:ascii="Arial" w:hAnsi="Arial" w:eastAsia="Arial" w:cs="Arial"/>
        </w:rPr>
        <w:t>equirements.</w:t>
      </w:r>
    </w:p>
    <w:p w:rsidR="009827B0" w:rsidP="44F2D940" w:rsidRDefault="00030C40" w14:paraId="4A33FF6C" w14:textId="1BBAA974">
      <w:pPr>
        <w:pStyle w:val="Normal"/>
        <w:ind w:left="0" w:firstLine="720"/>
        <w:rPr>
          <w:rFonts w:ascii="Arial" w:hAnsi="Arial" w:eastAsia="Arial" w:cs="Arial"/>
        </w:rPr>
      </w:pPr>
      <w:r w:rsidRPr="44F2D940" w:rsidR="7B1A3457">
        <w:rPr>
          <w:rFonts w:ascii="Arial" w:hAnsi="Arial" w:eastAsia="Arial" w:cs="Arial"/>
        </w:rPr>
        <w:t xml:space="preserve">B. </w:t>
      </w:r>
      <w:r w:rsidRPr="44F2D940" w:rsidR="06E378DF">
        <w:rPr>
          <w:rFonts w:ascii="Arial" w:hAnsi="Arial" w:eastAsia="Arial" w:cs="Arial"/>
        </w:rPr>
        <w:t xml:space="preserve">Provide </w:t>
      </w:r>
      <w:r w:rsidRPr="44F2D940" w:rsidR="248A7E2E">
        <w:rPr>
          <w:rFonts w:ascii="Arial" w:hAnsi="Arial" w:eastAsia="Arial" w:cs="Arial"/>
        </w:rPr>
        <w:t>selection data</w:t>
      </w:r>
      <w:r w:rsidRPr="44F2D940" w:rsidR="1C5C5397">
        <w:rPr>
          <w:rFonts w:ascii="Arial" w:hAnsi="Arial" w:eastAsia="Arial" w:cs="Arial"/>
        </w:rPr>
        <w:t xml:space="preserve"> report</w:t>
      </w:r>
      <w:r w:rsidRPr="44F2D940" w:rsidR="248A7E2E">
        <w:rPr>
          <w:rFonts w:ascii="Arial" w:hAnsi="Arial" w:eastAsia="Arial" w:cs="Arial"/>
        </w:rPr>
        <w:t xml:space="preserve"> showing</w:t>
      </w:r>
    </w:p>
    <w:p w:rsidR="009827B0" w:rsidP="44F2D940" w:rsidRDefault="00030C40" w14:paraId="34CA8A65" w14:textId="716D9A64">
      <w:pPr>
        <w:pStyle w:val="Normal"/>
        <w:ind w:left="720" w:firstLine="720"/>
        <w:rPr>
          <w:rFonts w:ascii="Arial" w:hAnsi="Arial" w:eastAsia="Arial" w:cs="Arial"/>
        </w:rPr>
      </w:pPr>
      <w:r w:rsidRPr="44F2D940" w:rsidR="4FE2A692">
        <w:rPr>
          <w:rFonts w:ascii="Arial" w:hAnsi="Arial" w:eastAsia="Arial" w:cs="Arial"/>
        </w:rPr>
        <w:t>1</w:t>
      </w:r>
      <w:r w:rsidRPr="44F2D940" w:rsidR="7EA1BB4C">
        <w:rPr>
          <w:rFonts w:ascii="Arial" w:hAnsi="Arial" w:eastAsia="Arial" w:cs="Arial"/>
        </w:rPr>
        <w:t>.</w:t>
      </w:r>
      <w:r w:rsidRPr="44F2D940" w:rsidR="248A7E2E">
        <w:rPr>
          <w:rFonts w:ascii="Arial" w:hAnsi="Arial" w:eastAsia="Arial" w:cs="Arial"/>
        </w:rPr>
        <w:t xml:space="preserve"> </w:t>
      </w:r>
      <w:r w:rsidRPr="44F2D940" w:rsidR="1D5C230D">
        <w:rPr>
          <w:rFonts w:ascii="Arial" w:hAnsi="Arial" w:eastAsia="Arial" w:cs="Arial"/>
        </w:rPr>
        <w:t>M</w:t>
      </w:r>
      <w:r w:rsidRPr="44F2D940" w:rsidR="248A7E2E">
        <w:rPr>
          <w:rFonts w:ascii="Arial" w:hAnsi="Arial" w:eastAsia="Arial" w:cs="Arial"/>
        </w:rPr>
        <w:t xml:space="preserve">odel numbers </w:t>
      </w:r>
    </w:p>
    <w:p w:rsidR="009827B0" w:rsidP="44F2D940" w:rsidRDefault="00030C40" w14:paraId="0463BF8F" w14:textId="04AF4672">
      <w:pPr>
        <w:pStyle w:val="Normal"/>
        <w:ind w:left="720" w:firstLine="720"/>
        <w:rPr>
          <w:rFonts w:ascii="Arial" w:hAnsi="Arial" w:eastAsia="Arial" w:cs="Arial"/>
        </w:rPr>
      </w:pPr>
      <w:r w:rsidRPr="44F2D940" w:rsidR="4C32BAB2">
        <w:rPr>
          <w:rFonts w:ascii="Arial" w:hAnsi="Arial" w:eastAsia="Arial" w:cs="Arial"/>
        </w:rPr>
        <w:t>2</w:t>
      </w:r>
      <w:r w:rsidRPr="44F2D940" w:rsidR="6EBC6F43">
        <w:rPr>
          <w:rFonts w:ascii="Arial" w:hAnsi="Arial" w:eastAsia="Arial" w:cs="Arial"/>
        </w:rPr>
        <w:t xml:space="preserve">. </w:t>
      </w:r>
      <w:r w:rsidRPr="44F2D940" w:rsidR="4780EA79">
        <w:rPr>
          <w:rFonts w:ascii="Arial" w:hAnsi="Arial" w:eastAsia="Arial" w:cs="Arial"/>
        </w:rPr>
        <w:t>Three-dimensional</w:t>
      </w:r>
      <w:r w:rsidRPr="44F2D940" w:rsidR="1C5C5397">
        <w:rPr>
          <w:rFonts w:ascii="Arial" w:hAnsi="Arial" w:eastAsia="Arial" w:cs="Arial"/>
        </w:rPr>
        <w:t xml:space="preserve"> room views </w:t>
      </w:r>
      <w:r w:rsidRPr="44F2D940" w:rsidR="1C5C5397">
        <w:rPr>
          <w:rFonts w:ascii="Arial" w:hAnsi="Arial" w:eastAsia="Arial" w:cs="Arial"/>
        </w:rPr>
        <w:t>indicating</w:t>
      </w:r>
      <w:r w:rsidRPr="44F2D940" w:rsidR="1C5C5397">
        <w:rPr>
          <w:rFonts w:ascii="Arial" w:hAnsi="Arial" w:eastAsia="Arial" w:cs="Arial"/>
        </w:rPr>
        <w:t xml:space="preserve"> chilled beam placement and resulting </w:t>
      </w:r>
      <w:r w:rsidRPr="44F2D940" w:rsidR="1C5C5397">
        <w:rPr>
          <w:rFonts w:ascii="Arial" w:hAnsi="Arial" w:eastAsia="Arial" w:cs="Arial"/>
        </w:rPr>
        <w:t>isovels</w:t>
      </w:r>
    </w:p>
    <w:p w:rsidR="00D51EAC" w:rsidP="44F2D940" w:rsidRDefault="00D51EAC" w14:paraId="31558916" w14:textId="551431F2">
      <w:pPr>
        <w:pStyle w:val="Normal"/>
        <w:ind w:left="720" w:firstLine="720"/>
        <w:rPr>
          <w:rFonts w:ascii="Arial" w:hAnsi="Arial" w:eastAsia="Arial" w:cs="Arial"/>
        </w:rPr>
      </w:pPr>
      <w:r w:rsidRPr="44F2D940" w:rsidR="5EFDF03B">
        <w:rPr>
          <w:rFonts w:ascii="Arial" w:hAnsi="Arial" w:eastAsia="Arial" w:cs="Arial"/>
        </w:rPr>
        <w:t>3</w:t>
      </w:r>
      <w:r w:rsidRPr="44F2D940" w:rsidR="468A6E15">
        <w:rPr>
          <w:rFonts w:ascii="Arial" w:hAnsi="Arial" w:eastAsia="Arial" w:cs="Arial"/>
        </w:rPr>
        <w:t xml:space="preserve">. </w:t>
      </w:r>
      <w:r w:rsidRPr="44F2D940" w:rsidR="7CDA0985">
        <w:rPr>
          <w:rFonts w:ascii="Arial" w:hAnsi="Arial" w:eastAsia="Arial" w:cs="Arial"/>
        </w:rPr>
        <w:t xml:space="preserve">Dimensions: </w:t>
      </w:r>
      <w:r w:rsidRPr="44F2D940" w:rsidR="248A7E2E">
        <w:rPr>
          <w:rFonts w:ascii="Arial" w:hAnsi="Arial" w:eastAsia="Arial" w:cs="Arial"/>
        </w:rPr>
        <w:t xml:space="preserve">Air connection size, module size, </w:t>
      </w:r>
      <w:r w:rsidRPr="44F2D940" w:rsidR="7CDA0985">
        <w:rPr>
          <w:rFonts w:ascii="Arial" w:hAnsi="Arial" w:eastAsia="Arial" w:cs="Arial"/>
        </w:rPr>
        <w:t>water connection size</w:t>
      </w:r>
      <w:r w:rsidRPr="44F2D940" w:rsidR="0CFE105C">
        <w:rPr>
          <w:rFonts w:ascii="Arial" w:hAnsi="Arial" w:eastAsia="Arial" w:cs="Arial"/>
        </w:rPr>
        <w:t>, unit weight, water volume in coil</w:t>
      </w:r>
    </w:p>
    <w:p w:rsidR="00D51EAC" w:rsidP="44F2D940" w:rsidRDefault="00D51EAC" w14:paraId="378959DC" w14:textId="78657630">
      <w:pPr>
        <w:pStyle w:val="Normal"/>
        <w:ind w:left="720" w:firstLine="720"/>
        <w:rPr>
          <w:rFonts w:ascii="Arial" w:hAnsi="Arial" w:eastAsia="Arial" w:cs="Arial"/>
        </w:rPr>
      </w:pPr>
      <w:r w:rsidRPr="44F2D940" w:rsidR="0FBF215A">
        <w:rPr>
          <w:rFonts w:ascii="Arial" w:hAnsi="Arial" w:eastAsia="Arial" w:cs="Arial"/>
        </w:rPr>
        <w:t>4</w:t>
      </w:r>
      <w:r w:rsidRPr="44F2D940" w:rsidR="2F40DB1B">
        <w:rPr>
          <w:rFonts w:ascii="Arial" w:hAnsi="Arial" w:eastAsia="Arial" w:cs="Arial"/>
        </w:rPr>
        <w:t xml:space="preserve">. </w:t>
      </w:r>
      <w:r w:rsidRPr="44F2D940" w:rsidR="7CDA0985">
        <w:rPr>
          <w:rFonts w:ascii="Arial" w:hAnsi="Arial" w:eastAsia="Arial" w:cs="Arial"/>
        </w:rPr>
        <w:t xml:space="preserve">Factory settings: </w:t>
      </w:r>
      <w:r w:rsidRPr="44F2D940" w:rsidR="248A7E2E">
        <w:rPr>
          <w:rFonts w:ascii="Arial" w:hAnsi="Arial" w:eastAsia="Arial" w:cs="Arial"/>
        </w:rPr>
        <w:t>capacity</w:t>
      </w:r>
      <w:r w:rsidRPr="44F2D940" w:rsidR="248A7E2E">
        <w:rPr>
          <w:rFonts w:ascii="Arial" w:hAnsi="Arial" w:eastAsia="Arial" w:cs="Arial"/>
        </w:rPr>
        <w:t xml:space="preserve"> setup, air flow</w:t>
      </w:r>
      <w:r w:rsidRPr="44F2D940" w:rsidR="0CFE105C">
        <w:rPr>
          <w:rFonts w:ascii="Arial" w:hAnsi="Arial" w:eastAsia="Arial" w:cs="Arial"/>
        </w:rPr>
        <w:t xml:space="preserve"> configuration, nozzle settings</w:t>
      </w:r>
    </w:p>
    <w:p w:rsidR="00F544F3" w:rsidP="44F2D940" w:rsidRDefault="00D51EAC" w14:paraId="2B49202B" w14:textId="402FE632">
      <w:pPr>
        <w:pStyle w:val="Normal"/>
        <w:ind w:left="1440" w:hanging="0"/>
        <w:rPr>
          <w:rFonts w:ascii="Arial" w:hAnsi="Arial" w:eastAsia="Arial" w:cs="Arial"/>
        </w:rPr>
      </w:pPr>
      <w:r w:rsidRPr="44F2D940" w:rsidR="43DBB210">
        <w:rPr>
          <w:rFonts w:ascii="Arial" w:hAnsi="Arial" w:eastAsia="Arial" w:cs="Arial"/>
        </w:rPr>
        <w:t xml:space="preserve">5. </w:t>
      </w:r>
      <w:r w:rsidRPr="44F2D940" w:rsidR="7CDA0985">
        <w:rPr>
          <w:rFonts w:ascii="Arial" w:hAnsi="Arial" w:eastAsia="Arial" w:cs="Arial"/>
        </w:rPr>
        <w:t>Performance, based on stated room</w:t>
      </w:r>
      <w:r w:rsidRPr="44F2D940" w:rsidR="0CFE105C">
        <w:rPr>
          <w:rFonts w:ascii="Arial" w:hAnsi="Arial" w:eastAsia="Arial" w:cs="Arial"/>
        </w:rPr>
        <w:t xml:space="preserve"> temperature</w:t>
      </w:r>
      <w:r w:rsidRPr="44F2D940" w:rsidR="7CDA0985">
        <w:rPr>
          <w:rFonts w:ascii="Arial" w:hAnsi="Arial" w:eastAsia="Arial" w:cs="Arial"/>
        </w:rPr>
        <w:t>, primary air</w:t>
      </w:r>
      <w:r w:rsidRPr="44F2D940" w:rsidR="0CFE105C">
        <w:rPr>
          <w:rFonts w:ascii="Arial" w:hAnsi="Arial" w:eastAsia="Arial" w:cs="Arial"/>
        </w:rPr>
        <w:t xml:space="preserve"> temperature and </w:t>
      </w:r>
      <w:r w:rsidRPr="44F2D940" w:rsidR="70D38E69">
        <w:rPr>
          <w:rFonts w:ascii="Arial" w:hAnsi="Arial" w:eastAsia="Arial" w:cs="Arial"/>
        </w:rPr>
        <w:t>flow rate</w:t>
      </w:r>
      <w:r w:rsidRPr="44F2D940" w:rsidR="7CDA0985">
        <w:rPr>
          <w:rFonts w:ascii="Arial" w:hAnsi="Arial" w:eastAsia="Arial" w:cs="Arial"/>
        </w:rPr>
        <w:t>, water supply</w:t>
      </w:r>
      <w:r w:rsidRPr="44F2D940" w:rsidR="0CFE105C">
        <w:rPr>
          <w:rFonts w:ascii="Arial" w:hAnsi="Arial" w:eastAsia="Arial" w:cs="Arial"/>
        </w:rPr>
        <w:t xml:space="preserve"> temperature</w:t>
      </w:r>
      <w:r w:rsidRPr="44F2D940" w:rsidR="7CDA0985">
        <w:rPr>
          <w:rFonts w:ascii="Arial" w:hAnsi="Arial" w:eastAsia="Arial" w:cs="Arial"/>
        </w:rPr>
        <w:t xml:space="preserve">, water </w:t>
      </w:r>
      <w:r w:rsidRPr="44F2D940" w:rsidR="70D38E69">
        <w:rPr>
          <w:rFonts w:ascii="Arial" w:hAnsi="Arial" w:eastAsia="Arial" w:cs="Arial"/>
        </w:rPr>
        <w:t>flow rate</w:t>
      </w:r>
      <w:r w:rsidRPr="44F2D940" w:rsidR="7CDA0985">
        <w:rPr>
          <w:rFonts w:ascii="Arial" w:hAnsi="Arial" w:eastAsia="Arial" w:cs="Arial"/>
        </w:rPr>
        <w:t>, maximum occupied zone air velocity:</w:t>
      </w:r>
      <w:r w:rsidRPr="44F2D940" w:rsidR="248A7E2E">
        <w:rPr>
          <w:rFonts w:ascii="Arial" w:hAnsi="Arial" w:eastAsia="Arial" w:cs="Arial"/>
        </w:rPr>
        <w:t xml:space="preserve"> temperature-dependent minimum distances required between units and from units to nearest wal</w:t>
      </w:r>
      <w:r w:rsidRPr="44F2D940" w:rsidR="7CDA0985">
        <w:rPr>
          <w:rFonts w:ascii="Arial" w:hAnsi="Arial" w:eastAsia="Arial" w:cs="Arial"/>
        </w:rPr>
        <w:t>l</w:t>
      </w:r>
      <w:r w:rsidRPr="44F2D940" w:rsidR="0CFE105C">
        <w:rPr>
          <w:rFonts w:ascii="Arial" w:hAnsi="Arial" w:eastAsia="Arial" w:cs="Arial"/>
        </w:rPr>
        <w:t xml:space="preserve">; </w:t>
      </w:r>
      <w:r w:rsidRPr="44F2D940" w:rsidR="7CDA0985">
        <w:rPr>
          <w:rFonts w:ascii="Arial" w:hAnsi="Arial" w:eastAsia="Arial" w:cs="Arial"/>
        </w:rPr>
        <w:t xml:space="preserve">induced </w:t>
      </w:r>
      <w:r w:rsidRPr="44F2D940" w:rsidR="0CFE105C">
        <w:rPr>
          <w:rFonts w:ascii="Arial" w:hAnsi="Arial" w:eastAsia="Arial" w:cs="Arial"/>
        </w:rPr>
        <w:t>airflow rate;</w:t>
      </w:r>
      <w:r w:rsidRPr="44F2D940" w:rsidR="7CDA0985">
        <w:rPr>
          <w:rFonts w:ascii="Arial" w:hAnsi="Arial" w:eastAsia="Arial" w:cs="Arial"/>
        </w:rPr>
        <w:t xml:space="preserve"> </w:t>
      </w:r>
      <w:r w:rsidRPr="44F2D940" w:rsidR="248A7E2E">
        <w:rPr>
          <w:rFonts w:ascii="Arial" w:hAnsi="Arial" w:eastAsia="Arial" w:cs="Arial"/>
        </w:rPr>
        <w:t xml:space="preserve"> </w:t>
      </w:r>
      <w:r w:rsidRPr="44F2D940" w:rsidR="7CDA0985">
        <w:rPr>
          <w:rFonts w:ascii="Arial" w:hAnsi="Arial" w:eastAsia="Arial" w:cs="Arial"/>
        </w:rPr>
        <w:t>nozzle pressure</w:t>
      </w:r>
      <w:r w:rsidRPr="44F2D940" w:rsidR="0CFE105C">
        <w:rPr>
          <w:rFonts w:ascii="Arial" w:hAnsi="Arial" w:eastAsia="Arial" w:cs="Arial"/>
        </w:rPr>
        <w:t>;</w:t>
      </w:r>
      <w:r w:rsidRPr="44F2D940" w:rsidR="7CDA0985">
        <w:rPr>
          <w:rFonts w:ascii="Arial" w:hAnsi="Arial" w:eastAsia="Arial" w:cs="Arial"/>
        </w:rPr>
        <w:t xml:space="preserve"> sound level (NC)</w:t>
      </w:r>
      <w:r w:rsidRPr="44F2D940" w:rsidR="0CFE105C">
        <w:rPr>
          <w:rFonts w:ascii="Arial" w:hAnsi="Arial" w:eastAsia="Arial" w:cs="Arial"/>
        </w:rPr>
        <w:t xml:space="preserve"> at maximum, </w:t>
      </w:r>
      <w:r w:rsidRPr="44F2D940" w:rsidR="1C5C5397">
        <w:rPr>
          <w:rFonts w:ascii="Arial" w:hAnsi="Arial" w:eastAsia="Arial" w:cs="Arial"/>
        </w:rPr>
        <w:t xml:space="preserve">and </w:t>
      </w:r>
      <w:r w:rsidRPr="44F2D940" w:rsidR="0CFE105C">
        <w:rPr>
          <w:rFonts w:ascii="Arial" w:hAnsi="Arial" w:eastAsia="Arial" w:cs="Arial"/>
        </w:rPr>
        <w:t>minimum occupied airflow;</w:t>
      </w:r>
      <w:r w:rsidRPr="44F2D940" w:rsidR="7CDA0985">
        <w:rPr>
          <w:rFonts w:ascii="Arial" w:hAnsi="Arial" w:eastAsia="Arial" w:cs="Arial"/>
        </w:rPr>
        <w:t xml:space="preserve"> total </w:t>
      </w:r>
      <w:r w:rsidRPr="44F2D940" w:rsidR="0CFE105C">
        <w:rPr>
          <w:rFonts w:ascii="Arial" w:hAnsi="Arial" w:eastAsia="Arial" w:cs="Arial"/>
        </w:rPr>
        <w:t xml:space="preserve">air </w:t>
      </w:r>
      <w:r w:rsidRPr="44F2D940" w:rsidR="7CDA0985">
        <w:rPr>
          <w:rFonts w:ascii="Arial" w:hAnsi="Arial" w:eastAsia="Arial" w:cs="Arial"/>
        </w:rPr>
        <w:t xml:space="preserve">pressure drop, calculated outlet air temperature </w:t>
      </w:r>
      <w:r w:rsidRPr="44F2D940" w:rsidR="0CFE105C">
        <w:rPr>
          <w:rFonts w:ascii="Arial" w:hAnsi="Arial" w:eastAsia="Arial" w:cs="Arial"/>
        </w:rPr>
        <w:t xml:space="preserve">, </w:t>
      </w:r>
      <w:r w:rsidRPr="44F2D940" w:rsidR="7CDA0985">
        <w:rPr>
          <w:rFonts w:ascii="Arial" w:hAnsi="Arial" w:eastAsia="Arial" w:cs="Arial"/>
        </w:rPr>
        <w:t>certified capacity (</w:t>
      </w:r>
      <w:r w:rsidRPr="44F2D940" w:rsidR="7CDA0985">
        <w:rPr>
          <w:rFonts w:ascii="Arial" w:hAnsi="Arial" w:eastAsia="Arial" w:cs="Arial"/>
        </w:rPr>
        <w:t>Btuh</w:t>
      </w:r>
      <w:r w:rsidRPr="44F2D940" w:rsidR="7CDA0985">
        <w:rPr>
          <w:rFonts w:ascii="Arial" w:hAnsi="Arial" w:eastAsia="Arial" w:cs="Arial"/>
        </w:rPr>
        <w:t>)</w:t>
      </w:r>
      <w:r w:rsidRPr="44F2D940" w:rsidR="605525CA">
        <w:rPr>
          <w:rFonts w:ascii="Arial" w:hAnsi="Arial" w:eastAsia="Arial" w:cs="Arial"/>
        </w:rPr>
        <w:t xml:space="preserve"> </w:t>
      </w:r>
      <w:r w:rsidRPr="44F2D940" w:rsidR="06E378DF">
        <w:rPr>
          <w:rFonts w:ascii="Arial" w:hAnsi="Arial" w:eastAsia="Arial" w:cs="Arial"/>
        </w:rPr>
        <w:t xml:space="preserve">with overall </w:t>
      </w:r>
      <w:r w:rsidRPr="44F2D940" w:rsidR="2062BCCA">
        <w:rPr>
          <w:rFonts w:ascii="Arial" w:hAnsi="Arial" w:eastAsia="Arial" w:cs="Arial"/>
        </w:rPr>
        <w:t>chilled beam</w:t>
      </w:r>
      <w:r w:rsidRPr="44F2D940" w:rsidR="06E378DF">
        <w:rPr>
          <w:rFonts w:ascii="Arial" w:hAnsi="Arial" w:eastAsia="Arial" w:cs="Arial"/>
        </w:rPr>
        <w:t xml:space="preserve"> dimensions, air duct connection location and sizes, water pipe connection locations and sizes, electrical connections and locations, construction and finishes.</w:t>
      </w:r>
    </w:p>
    <w:p w:rsidR="00CB1942" w:rsidP="44F2D940" w:rsidRDefault="00CB1942" w14:paraId="1F4361FD" w14:textId="4C6CB30D">
      <w:pPr>
        <w:pStyle w:val="Normal"/>
        <w:suppressLineNumbers w:val="0"/>
        <w:bidi w:val="0"/>
        <w:spacing w:before="0" w:beforeAutospacing="off" w:after="200" w:afterAutospacing="off" w:line="276" w:lineRule="auto"/>
        <w:ind w:left="1440" w:right="0"/>
        <w:jc w:val="left"/>
        <w:rPr>
          <w:rFonts w:ascii="Arial" w:hAnsi="Arial" w:eastAsia="Arial" w:cs="Arial"/>
        </w:rPr>
      </w:pPr>
      <w:r w:rsidRPr="44F2D940" w:rsidR="147328AF">
        <w:rPr>
          <w:rFonts w:ascii="Arial" w:hAnsi="Arial" w:eastAsia="Arial" w:cs="Arial"/>
        </w:rPr>
        <w:t xml:space="preserve">6. </w:t>
      </w:r>
      <w:r w:rsidRPr="44F2D940" w:rsidR="06E378DF">
        <w:rPr>
          <w:rFonts w:ascii="Arial" w:hAnsi="Arial" w:eastAsia="Arial" w:cs="Arial"/>
        </w:rPr>
        <w:t xml:space="preserve">Provide schedule showing the following parameters for each </w:t>
      </w:r>
      <w:r w:rsidRPr="44F2D940" w:rsidR="2062BCCA">
        <w:rPr>
          <w:rFonts w:ascii="Arial" w:hAnsi="Arial" w:eastAsia="Arial" w:cs="Arial"/>
        </w:rPr>
        <w:t>chilled beam</w:t>
      </w:r>
      <w:r w:rsidRPr="44F2D940" w:rsidR="06E378DF">
        <w:rPr>
          <w:rFonts w:ascii="Arial" w:hAnsi="Arial" w:eastAsia="Arial" w:cs="Arial"/>
        </w:rPr>
        <w:t>: location, quan</w:t>
      </w:r>
      <w:r w:rsidRPr="44F2D940" w:rsidR="03FD2221">
        <w:rPr>
          <w:rFonts w:ascii="Arial" w:hAnsi="Arial" w:eastAsia="Arial" w:cs="Arial"/>
        </w:rPr>
        <w:t>t</w:t>
      </w:r>
      <w:r w:rsidRPr="44F2D940" w:rsidR="06E378DF">
        <w:rPr>
          <w:rFonts w:ascii="Arial" w:hAnsi="Arial" w:eastAsia="Arial" w:cs="Arial"/>
        </w:rPr>
        <w:t xml:space="preserve">ity, model, </w:t>
      </w:r>
      <w:r w:rsidRPr="44F2D940" w:rsidR="0CFE105C">
        <w:rPr>
          <w:rFonts w:ascii="Arial" w:hAnsi="Arial" w:eastAsia="Arial" w:cs="Arial"/>
        </w:rPr>
        <w:t xml:space="preserve">module size, </w:t>
      </w:r>
      <w:r w:rsidRPr="44F2D940" w:rsidR="06E378DF">
        <w:rPr>
          <w:rFonts w:ascii="Arial" w:hAnsi="Arial" w:eastAsia="Arial" w:cs="Arial"/>
        </w:rPr>
        <w:t xml:space="preserve">nozzle setting, </w:t>
      </w:r>
      <w:r w:rsidRPr="44F2D940" w:rsidR="7991E75A">
        <w:rPr>
          <w:rFonts w:ascii="Arial" w:hAnsi="Arial" w:eastAsia="Arial" w:cs="Arial"/>
        </w:rPr>
        <w:t xml:space="preserve">capacity setting, </w:t>
      </w:r>
      <w:r w:rsidRPr="44F2D940" w:rsidR="0CFE105C">
        <w:rPr>
          <w:rFonts w:ascii="Arial" w:hAnsi="Arial" w:eastAsia="Arial" w:cs="Arial"/>
        </w:rPr>
        <w:t xml:space="preserve">certified </w:t>
      </w:r>
      <w:r w:rsidRPr="44F2D940" w:rsidR="7991E75A">
        <w:rPr>
          <w:rFonts w:ascii="Arial" w:hAnsi="Arial" w:eastAsia="Arial" w:cs="Arial"/>
        </w:rPr>
        <w:t xml:space="preserve">cooling capacity </w:t>
      </w:r>
      <w:r w:rsidRPr="44F2D940" w:rsidR="03FD2221">
        <w:rPr>
          <w:rFonts w:ascii="Arial" w:hAnsi="Arial" w:eastAsia="Arial" w:cs="Arial"/>
        </w:rPr>
        <w:t xml:space="preserve"> </w:t>
      </w:r>
      <w:r w:rsidRPr="44F2D940" w:rsidR="7991E75A">
        <w:rPr>
          <w:rFonts w:ascii="Arial" w:hAnsi="Arial" w:eastAsia="Arial" w:cs="Arial"/>
        </w:rPr>
        <w:t xml:space="preserve">and pressure drop of coil at indicated delta-T and water </w:t>
      </w:r>
      <w:r w:rsidRPr="44F2D940" w:rsidR="3A3A2594">
        <w:rPr>
          <w:rFonts w:ascii="Arial" w:hAnsi="Arial" w:eastAsia="Arial" w:cs="Arial"/>
        </w:rPr>
        <w:t>flow rate</w:t>
      </w:r>
      <w:r w:rsidRPr="44F2D940" w:rsidR="7991E75A">
        <w:rPr>
          <w:rFonts w:ascii="Arial" w:hAnsi="Arial" w:eastAsia="Arial" w:cs="Arial"/>
        </w:rPr>
        <w:t xml:space="preserve">, cooling capacity of primary air at indicated delta-T and airflow rate, pressure drop across the nozzles and the </w:t>
      </w:r>
      <w:r w:rsidRPr="44F2D940" w:rsidR="21E2736B">
        <w:rPr>
          <w:rFonts w:ascii="Arial" w:hAnsi="Arial" w:eastAsia="Arial" w:cs="Arial"/>
        </w:rPr>
        <w:t>chilled beam</w:t>
      </w:r>
      <w:r w:rsidRPr="44F2D940" w:rsidR="7991E75A">
        <w:rPr>
          <w:rFonts w:ascii="Arial" w:hAnsi="Arial" w:eastAsia="Arial" w:cs="Arial"/>
        </w:rPr>
        <w:t xml:space="preserve"> sound level (</w:t>
      </w:r>
      <w:r w:rsidRPr="44F2D940" w:rsidR="0CFE105C">
        <w:rPr>
          <w:rFonts w:ascii="Arial" w:hAnsi="Arial" w:eastAsia="Arial" w:cs="Arial"/>
        </w:rPr>
        <w:t>NC.)</w:t>
      </w:r>
      <w:r w:rsidRPr="44F2D940" w:rsidR="7991E75A">
        <w:rPr>
          <w:rFonts w:ascii="Arial" w:hAnsi="Arial" w:eastAsia="Arial" w:cs="Arial"/>
        </w:rPr>
        <w:t xml:space="preserve"> </w:t>
      </w:r>
    </w:p>
    <w:p w:rsidR="00CB1942" w:rsidP="44F2D940" w:rsidRDefault="00CB1942" w14:paraId="262A8C9A" w14:textId="291174CD">
      <w:pPr>
        <w:pStyle w:val="Normal"/>
        <w:ind w:left="720" w:firstLine="720"/>
        <w:rPr>
          <w:rFonts w:ascii="Arial" w:hAnsi="Arial" w:eastAsia="Arial" w:cs="Arial"/>
        </w:rPr>
      </w:pPr>
      <w:r w:rsidRPr="44F2D940" w:rsidR="039A25C8">
        <w:rPr>
          <w:rFonts w:ascii="Arial" w:hAnsi="Arial" w:eastAsia="Arial" w:cs="Arial"/>
        </w:rPr>
        <w:t xml:space="preserve">7. </w:t>
      </w:r>
      <w:r w:rsidRPr="44F2D940" w:rsidR="5C9132D1">
        <w:rPr>
          <w:rFonts w:ascii="Arial" w:hAnsi="Arial" w:eastAsia="Arial" w:cs="Arial"/>
        </w:rPr>
        <w:t xml:space="preserve">Provide </w:t>
      </w:r>
      <w:r w:rsidRPr="44F2D940" w:rsidR="1C5C5397">
        <w:rPr>
          <w:rFonts w:ascii="Arial" w:hAnsi="Arial" w:eastAsia="Arial" w:cs="Arial"/>
        </w:rPr>
        <w:t>certified</w:t>
      </w:r>
      <w:r w:rsidRPr="44F2D940" w:rsidR="1C5C5397">
        <w:rPr>
          <w:rFonts w:ascii="Arial" w:hAnsi="Arial" w:eastAsia="Arial" w:cs="Arial"/>
        </w:rPr>
        <w:t xml:space="preserve"> Environmental</w:t>
      </w:r>
      <w:r w:rsidRPr="44F2D940" w:rsidR="5C9132D1">
        <w:rPr>
          <w:rFonts w:ascii="Arial" w:hAnsi="Arial" w:eastAsia="Arial" w:cs="Arial"/>
        </w:rPr>
        <w:t xml:space="preserve"> Product Declaration</w:t>
      </w:r>
      <w:r w:rsidRPr="44F2D940" w:rsidR="1C5C5397">
        <w:rPr>
          <w:rFonts w:ascii="Arial" w:hAnsi="Arial" w:eastAsia="Arial" w:cs="Arial"/>
        </w:rPr>
        <w:t>.</w:t>
      </w:r>
    </w:p>
    <w:p w:rsidR="00277FA5" w:rsidP="44F2D940" w:rsidRDefault="00277FA5" w14:paraId="203B606D" w14:textId="274F422D">
      <w:pPr>
        <w:pStyle w:val="Normal"/>
        <w:ind w:left="0"/>
        <w:rPr>
          <w:rFonts w:ascii="Arial" w:hAnsi="Arial" w:eastAsia="Arial" w:cs="Arial"/>
        </w:rPr>
      </w:pPr>
      <w:r w:rsidRPr="44F2D940" w:rsidR="4CD3424F">
        <w:rPr>
          <w:rFonts w:ascii="Arial" w:hAnsi="Arial" w:eastAsia="Arial" w:cs="Arial"/>
        </w:rPr>
        <w:t xml:space="preserve">1.04 </w:t>
      </w:r>
      <w:r w:rsidRPr="44F2D940" w:rsidR="139B593E">
        <w:rPr>
          <w:rFonts w:ascii="Arial" w:hAnsi="Arial" w:eastAsia="Arial" w:cs="Arial"/>
        </w:rPr>
        <w:t>QUALITY</w:t>
      </w:r>
      <w:r w:rsidRPr="44F2D940" w:rsidR="071D0992">
        <w:rPr>
          <w:rFonts w:ascii="Arial" w:hAnsi="Arial" w:eastAsia="Arial" w:cs="Arial"/>
        </w:rPr>
        <w:t xml:space="preserve"> ASSURANCE</w:t>
      </w:r>
    </w:p>
    <w:p w:rsidR="00F544F3" w:rsidP="44F2D940" w:rsidRDefault="003037B1" w14:paraId="20EF0BC4" w14:textId="7CC37D85">
      <w:pPr>
        <w:pStyle w:val="Normal"/>
        <w:ind w:left="0" w:firstLine="720"/>
        <w:rPr>
          <w:rFonts w:ascii="Arial" w:hAnsi="Arial" w:eastAsia="Arial" w:cs="Arial"/>
        </w:rPr>
      </w:pPr>
      <w:r w:rsidRPr="44F2D940" w:rsidR="38E0B8B5">
        <w:rPr>
          <w:rFonts w:ascii="Arial" w:hAnsi="Arial" w:eastAsia="Arial" w:cs="Arial"/>
        </w:rPr>
        <w:t xml:space="preserve">A. </w:t>
      </w:r>
      <w:r w:rsidRPr="44F2D940" w:rsidR="06E378DF">
        <w:rPr>
          <w:rFonts w:ascii="Arial" w:hAnsi="Arial" w:eastAsia="Arial" w:cs="Arial"/>
        </w:rPr>
        <w:t>Reference Codes and Standards</w:t>
      </w:r>
    </w:p>
    <w:p w:rsidR="00F544F3" w:rsidP="44F2D940" w:rsidRDefault="00703870" w14:paraId="0DA333B3" w14:textId="04545730">
      <w:pPr>
        <w:pStyle w:val="Normal"/>
        <w:ind w:left="0" w:firstLine="720"/>
        <w:rPr>
          <w:rFonts w:ascii="Arial" w:hAnsi="Arial" w:eastAsia="Arial" w:cs="Arial"/>
        </w:rPr>
      </w:pPr>
      <w:r w:rsidRPr="44F2D940" w:rsidR="572283BC">
        <w:rPr>
          <w:rFonts w:ascii="Arial" w:hAnsi="Arial" w:eastAsia="Arial" w:cs="Arial"/>
        </w:rPr>
        <w:t xml:space="preserve">B. </w:t>
      </w:r>
      <w:r w:rsidRPr="44F2D940" w:rsidR="27E43E86">
        <w:rPr>
          <w:rFonts w:ascii="Arial" w:hAnsi="Arial" w:eastAsia="Arial" w:cs="Arial"/>
        </w:rPr>
        <w:t xml:space="preserve">EUROVENT </w:t>
      </w:r>
      <w:r w:rsidRPr="44F2D940" w:rsidR="2096C662">
        <w:rPr>
          <w:rFonts w:ascii="Arial" w:hAnsi="Arial" w:eastAsia="Arial" w:cs="Arial"/>
        </w:rPr>
        <w:t>2/C/001-2007 “</w:t>
      </w:r>
      <w:r w:rsidRPr="44F2D940" w:rsidR="27E43E86">
        <w:rPr>
          <w:rFonts w:ascii="Arial" w:hAnsi="Arial" w:eastAsia="Arial" w:cs="Arial"/>
        </w:rPr>
        <w:t>Rating Standard for Active Chilled Beams</w:t>
      </w:r>
      <w:r w:rsidRPr="44F2D940" w:rsidR="2096C662">
        <w:rPr>
          <w:rFonts w:ascii="Arial" w:hAnsi="Arial" w:eastAsia="Arial" w:cs="Arial"/>
        </w:rPr>
        <w:t>.”</w:t>
      </w:r>
    </w:p>
    <w:p w:rsidR="00790BB7" w:rsidP="44F2D940" w:rsidRDefault="00790BB7" w14:paraId="4903172B" w14:textId="39090B64">
      <w:pPr>
        <w:pStyle w:val="Normal"/>
        <w:ind w:left="720"/>
        <w:rPr>
          <w:rFonts w:ascii="Arial" w:hAnsi="Arial" w:eastAsia="Arial" w:cs="Arial"/>
        </w:rPr>
      </w:pPr>
      <w:r w:rsidRPr="44F2D940" w:rsidR="34C3C054">
        <w:rPr>
          <w:rFonts w:ascii="Arial" w:hAnsi="Arial" w:eastAsia="Arial" w:cs="Arial"/>
        </w:rPr>
        <w:t xml:space="preserve">C. </w:t>
      </w:r>
      <w:r w:rsidRPr="44F2D940" w:rsidR="2096C662">
        <w:rPr>
          <w:rFonts w:ascii="Arial" w:hAnsi="Arial" w:eastAsia="Arial" w:cs="Arial"/>
        </w:rPr>
        <w:t>EN 15116, December 2004, “Determination of cooling capacity of Active Chilled Beams.”</w:t>
      </w:r>
    </w:p>
    <w:p w:rsidR="00CB1942" w:rsidP="44F2D940" w:rsidRDefault="00CB1942" w14:paraId="13ECC00F" w14:textId="35B4B766">
      <w:pPr>
        <w:pStyle w:val="Normal"/>
        <w:ind w:left="720" w:hanging="0"/>
        <w:rPr>
          <w:rFonts w:ascii="Arial" w:hAnsi="Arial" w:eastAsia="Arial" w:cs="Arial"/>
        </w:rPr>
      </w:pPr>
      <w:r w:rsidRPr="44F2D940" w:rsidR="385ED270">
        <w:rPr>
          <w:rFonts w:ascii="Arial" w:hAnsi="Arial" w:eastAsia="Arial" w:cs="Arial"/>
        </w:rPr>
        <w:t xml:space="preserve">D. </w:t>
      </w:r>
      <w:r w:rsidRPr="44F2D940" w:rsidR="5C9132D1">
        <w:rPr>
          <w:rFonts w:ascii="Arial" w:hAnsi="Arial" w:eastAsia="Arial" w:cs="Arial"/>
        </w:rPr>
        <w:t>ISO 5135, “Acoustics -- Determination of sound power levels of noise from air-terminal devices, air-terminal units, dampers and valves by measurement in a reverberation room.”</w:t>
      </w:r>
    </w:p>
    <w:p w:rsidR="00CB1942" w:rsidP="44F2D940" w:rsidRDefault="00CB1942" w14:paraId="7C90B146" w14:textId="1796124E">
      <w:pPr>
        <w:pStyle w:val="Normal"/>
        <w:ind w:left="720" w:hanging="0"/>
        <w:rPr>
          <w:rFonts w:ascii="Arial" w:hAnsi="Arial" w:eastAsia="Arial" w:cs="Arial"/>
        </w:rPr>
      </w:pPr>
      <w:r w:rsidRPr="44F2D940" w:rsidR="74543576">
        <w:rPr>
          <w:rFonts w:ascii="Arial" w:hAnsi="Arial" w:eastAsia="Arial" w:cs="Arial"/>
        </w:rPr>
        <w:t xml:space="preserve">E. </w:t>
      </w:r>
      <w:r w:rsidRPr="44F2D940" w:rsidR="5C9132D1">
        <w:rPr>
          <w:rFonts w:ascii="Arial" w:hAnsi="Arial" w:eastAsia="Arial" w:cs="Arial"/>
        </w:rPr>
        <w:t>ISO 3741, “Acoustics -- Determination of sound power levels of noise sources using sound pressure -- Precision methods for reverberation rooms.”</w:t>
      </w:r>
    </w:p>
    <w:p w:rsidR="0042700C" w:rsidP="44F2D940" w:rsidRDefault="0042700C" w14:paraId="04C13B12" w14:textId="60AFC128">
      <w:pPr>
        <w:pStyle w:val="Normal"/>
        <w:ind w:left="0" w:firstLine="720"/>
        <w:rPr>
          <w:rFonts w:ascii="Arial" w:hAnsi="Arial" w:eastAsia="Arial" w:cs="Arial"/>
        </w:rPr>
      </w:pPr>
      <w:r w:rsidRPr="44F2D940" w:rsidR="2B24E627">
        <w:rPr>
          <w:rFonts w:ascii="Arial" w:hAnsi="Arial" w:eastAsia="Arial" w:cs="Arial"/>
        </w:rPr>
        <w:t xml:space="preserve">F. </w:t>
      </w:r>
      <w:r w:rsidRPr="44F2D940" w:rsidR="1FC163FA">
        <w:rPr>
          <w:rFonts w:ascii="Arial" w:hAnsi="Arial" w:eastAsia="Arial" w:cs="Arial"/>
        </w:rPr>
        <w:t>ANSI/ASHRAE Standard 55-2004, “Thermal Environmental Conditions for Human Occupancy.”</w:t>
      </w:r>
    </w:p>
    <w:p w:rsidR="0042700C" w:rsidP="44F2D940" w:rsidRDefault="0042700C" w14:paraId="0403E67A" w14:textId="5B2898A4">
      <w:pPr>
        <w:pStyle w:val="Normal"/>
        <w:ind w:left="0"/>
        <w:rPr>
          <w:rFonts w:ascii="Arial" w:hAnsi="Arial" w:eastAsia="Arial" w:cs="Arial"/>
        </w:rPr>
      </w:pPr>
      <w:r w:rsidRPr="44F2D940" w:rsidR="70150909">
        <w:rPr>
          <w:rFonts w:ascii="Arial" w:hAnsi="Arial" w:eastAsia="Arial" w:cs="Arial"/>
        </w:rPr>
        <w:t xml:space="preserve">1.05 </w:t>
      </w:r>
      <w:r w:rsidRPr="44F2D940" w:rsidR="071D0992">
        <w:rPr>
          <w:rFonts w:ascii="Arial" w:hAnsi="Arial" w:eastAsia="Arial" w:cs="Arial"/>
        </w:rPr>
        <w:t>DELIVERY, STORAGE AND HANDLING</w:t>
      </w:r>
    </w:p>
    <w:p w:rsidR="0042700C" w:rsidP="44F2D940" w:rsidRDefault="0042700C" w14:paraId="24AD8DFE" w14:textId="1293EA2F">
      <w:pPr>
        <w:pStyle w:val="Normal"/>
        <w:ind w:left="0" w:firstLine="720"/>
        <w:rPr>
          <w:rFonts w:ascii="Arial" w:hAnsi="Arial" w:eastAsia="Arial" w:cs="Arial"/>
        </w:rPr>
      </w:pPr>
      <w:r w:rsidRPr="44F2D940" w:rsidR="151DDD90">
        <w:rPr>
          <w:rFonts w:ascii="Arial" w:hAnsi="Arial" w:eastAsia="Arial" w:cs="Arial"/>
        </w:rPr>
        <w:t xml:space="preserve">A. </w:t>
      </w:r>
      <w:r w:rsidRPr="44F2D940" w:rsidR="071D0992">
        <w:rPr>
          <w:rFonts w:ascii="Arial" w:hAnsi="Arial" w:eastAsia="Arial" w:cs="Arial"/>
        </w:rPr>
        <w:t>Storage and protection</w:t>
      </w:r>
    </w:p>
    <w:p w:rsidR="0042700C" w:rsidP="44F2D940" w:rsidRDefault="0042700C" w14:paraId="312D218A" w14:textId="5C2FBB94">
      <w:pPr>
        <w:pStyle w:val="Normal"/>
        <w:ind w:left="1440" w:hanging="0"/>
        <w:rPr>
          <w:rFonts w:ascii="Arial" w:hAnsi="Arial" w:eastAsia="Arial" w:cs="Arial"/>
        </w:rPr>
      </w:pPr>
      <w:r w:rsidRPr="44F2D940" w:rsidR="5560077C">
        <w:rPr>
          <w:rFonts w:ascii="Arial" w:hAnsi="Arial" w:eastAsia="Arial" w:cs="Arial"/>
        </w:rPr>
        <w:t xml:space="preserve">1. </w:t>
      </w:r>
      <w:r w:rsidRPr="44F2D940" w:rsidR="071D0992">
        <w:rPr>
          <w:rFonts w:ascii="Arial" w:hAnsi="Arial" w:eastAsia="Arial" w:cs="Arial"/>
        </w:rPr>
        <w:t>Store equipment away from construction areas where it may be damage</w:t>
      </w:r>
      <w:r w:rsidRPr="44F2D940" w:rsidR="0EA7856C">
        <w:rPr>
          <w:rFonts w:ascii="Arial" w:hAnsi="Arial" w:eastAsia="Arial" w:cs="Arial"/>
        </w:rPr>
        <w:t>d</w:t>
      </w:r>
      <w:r w:rsidRPr="44F2D940" w:rsidR="071D0992">
        <w:rPr>
          <w:rFonts w:ascii="Arial" w:hAnsi="Arial" w:eastAsia="Arial" w:cs="Arial"/>
        </w:rPr>
        <w:t xml:space="preserve"> and protected from</w:t>
      </w:r>
      <w:r w:rsidRPr="44F2D940" w:rsidR="4780EA79">
        <w:rPr>
          <w:rFonts w:ascii="Arial" w:hAnsi="Arial" w:eastAsia="Arial" w:cs="Arial"/>
        </w:rPr>
        <w:t xml:space="preserve"> </w:t>
      </w:r>
      <w:r w:rsidRPr="44F2D940" w:rsidR="071D0992">
        <w:rPr>
          <w:rFonts w:ascii="Arial" w:hAnsi="Arial" w:eastAsia="Arial" w:cs="Arial"/>
        </w:rPr>
        <w:t>harmful weather conditions.</w:t>
      </w:r>
    </w:p>
    <w:p w:rsidR="0042700C" w:rsidP="44F2D940" w:rsidRDefault="0042700C" w14:paraId="2B6C83ED" w14:textId="3D228B80">
      <w:pPr>
        <w:pStyle w:val="Normal"/>
        <w:ind w:left="1440" w:hanging="0"/>
        <w:rPr>
          <w:rFonts w:ascii="Arial" w:hAnsi="Arial" w:eastAsia="Arial" w:cs="Arial"/>
        </w:rPr>
      </w:pPr>
      <w:r w:rsidRPr="44F2D940" w:rsidR="3F24E86D">
        <w:rPr>
          <w:rFonts w:ascii="Arial" w:hAnsi="Arial" w:eastAsia="Arial" w:cs="Arial"/>
        </w:rPr>
        <w:t>2. Do not remove f</w:t>
      </w:r>
      <w:r w:rsidRPr="44F2D940" w:rsidR="071D0992">
        <w:rPr>
          <w:rFonts w:ascii="Arial" w:hAnsi="Arial" w:eastAsia="Arial" w:cs="Arial"/>
        </w:rPr>
        <w:t xml:space="preserve">actory packaging </w:t>
      </w:r>
      <w:r w:rsidRPr="44F2D940" w:rsidR="2B5CC027">
        <w:rPr>
          <w:rFonts w:ascii="Arial" w:hAnsi="Arial" w:eastAsia="Arial" w:cs="Arial"/>
        </w:rPr>
        <w:t xml:space="preserve">material </w:t>
      </w:r>
      <w:r w:rsidRPr="44F2D940" w:rsidR="071D0992">
        <w:rPr>
          <w:rFonts w:ascii="Arial" w:hAnsi="Arial" w:eastAsia="Arial" w:cs="Arial"/>
        </w:rPr>
        <w:t xml:space="preserve">until </w:t>
      </w:r>
      <w:r w:rsidRPr="44F2D940" w:rsidR="376242C8">
        <w:rPr>
          <w:rFonts w:ascii="Arial" w:hAnsi="Arial" w:eastAsia="Arial" w:cs="Arial"/>
        </w:rPr>
        <w:t>chilled</w:t>
      </w:r>
      <w:r w:rsidRPr="44F2D940" w:rsidR="376242C8">
        <w:rPr>
          <w:rFonts w:ascii="Arial" w:hAnsi="Arial" w:eastAsia="Arial" w:cs="Arial"/>
        </w:rPr>
        <w:t xml:space="preserve"> beam </w:t>
      </w:r>
      <w:r w:rsidRPr="44F2D940" w:rsidR="071D0992">
        <w:rPr>
          <w:rFonts w:ascii="Arial" w:hAnsi="Arial" w:eastAsia="Arial" w:cs="Arial"/>
        </w:rPr>
        <w:t>is ready to be installed.</w:t>
      </w:r>
    </w:p>
    <w:p w:rsidR="002E224E" w:rsidP="44F2D940" w:rsidRDefault="002E224E" w14:paraId="7D0DD7F0" w14:textId="23A4AD5A">
      <w:pPr>
        <w:pStyle w:val="Normal"/>
        <w:ind w:left="0"/>
        <w:rPr>
          <w:rFonts w:ascii="Arial" w:hAnsi="Arial" w:eastAsia="Arial" w:cs="Arial"/>
        </w:rPr>
      </w:pPr>
      <w:r w:rsidRPr="44F2D940" w:rsidR="72501B91">
        <w:rPr>
          <w:rFonts w:ascii="Arial" w:hAnsi="Arial" w:eastAsia="Arial" w:cs="Arial"/>
        </w:rPr>
        <w:t xml:space="preserve">1.06 </w:t>
      </w:r>
      <w:r w:rsidRPr="44F2D940" w:rsidR="295E0E1C">
        <w:rPr>
          <w:rFonts w:ascii="Arial" w:hAnsi="Arial" w:eastAsia="Arial" w:cs="Arial"/>
        </w:rPr>
        <w:t>WARRANTY</w:t>
      </w:r>
    </w:p>
    <w:p w:rsidR="003037B1" w:rsidP="44F2D940" w:rsidRDefault="003037B1" w14:paraId="1721FEE9" w14:textId="54E81432">
      <w:pPr>
        <w:pStyle w:val="Normal"/>
        <w:ind w:left="720" w:hanging="0"/>
        <w:rPr>
          <w:rFonts w:ascii="Arial" w:hAnsi="Arial" w:eastAsia="Arial" w:cs="Arial"/>
        </w:rPr>
      </w:pPr>
      <w:r w:rsidRPr="44F2D940" w:rsidR="58F06C5A">
        <w:rPr>
          <w:rFonts w:ascii="Arial" w:hAnsi="Arial" w:eastAsia="Arial" w:cs="Arial"/>
        </w:rPr>
        <w:t xml:space="preserve">A. </w:t>
      </w:r>
      <w:r w:rsidRPr="44F2D940" w:rsidR="7E0D53C9">
        <w:rPr>
          <w:rFonts w:ascii="Arial" w:hAnsi="Arial" w:eastAsia="Arial" w:cs="Arial"/>
        </w:rPr>
        <w:t xml:space="preserve">Manufacturer to provide minimum one year </w:t>
      </w:r>
      <w:r w:rsidRPr="44F2D940" w:rsidR="071D0992">
        <w:rPr>
          <w:rFonts w:ascii="Arial" w:hAnsi="Arial" w:eastAsia="Arial" w:cs="Arial"/>
        </w:rPr>
        <w:t xml:space="preserve">parts </w:t>
      </w:r>
      <w:r w:rsidRPr="44F2D940" w:rsidR="7E0D53C9">
        <w:rPr>
          <w:rFonts w:ascii="Arial" w:hAnsi="Arial" w:eastAsia="Arial" w:cs="Arial"/>
        </w:rPr>
        <w:t>warranty</w:t>
      </w:r>
      <w:r w:rsidRPr="44F2D940" w:rsidR="071D0992">
        <w:rPr>
          <w:rFonts w:ascii="Arial" w:hAnsi="Arial" w:eastAsia="Arial" w:cs="Arial"/>
        </w:rPr>
        <w:t xml:space="preserve"> from date of </w:t>
      </w:r>
      <w:r w:rsidRPr="44F2D940" w:rsidR="2D3280C9">
        <w:rPr>
          <w:rFonts w:ascii="Arial" w:hAnsi="Arial" w:eastAsia="Arial" w:cs="Arial"/>
        </w:rPr>
        <w:t>startup</w:t>
      </w:r>
      <w:r w:rsidRPr="44F2D940" w:rsidR="071D0992">
        <w:rPr>
          <w:rFonts w:ascii="Arial" w:hAnsi="Arial" w:eastAsia="Arial" w:cs="Arial"/>
        </w:rPr>
        <w:t xml:space="preserve"> or </w:t>
      </w:r>
      <w:r w:rsidRPr="44F2D940" w:rsidR="071D0992">
        <w:rPr>
          <w:rFonts w:ascii="Arial" w:hAnsi="Arial" w:eastAsia="Arial" w:cs="Arial"/>
        </w:rPr>
        <w:t>18 months</w:t>
      </w:r>
      <w:r w:rsidRPr="44F2D940" w:rsidR="071D0992">
        <w:rPr>
          <w:rFonts w:ascii="Arial" w:hAnsi="Arial" w:eastAsia="Arial" w:cs="Arial"/>
        </w:rPr>
        <w:t xml:space="preserve"> from date of shipment.</w:t>
      </w:r>
    </w:p>
    <w:p w:rsidRPr="002E224E" w:rsidR="002E224E" w:rsidP="44F2D940" w:rsidRDefault="002E224E" w14:paraId="544425B0" w14:textId="657556BE">
      <w:pPr>
        <w:pStyle w:val="Heading2"/>
        <w:rPr>
          <w:rFonts w:ascii="Arial" w:hAnsi="Arial" w:eastAsia="Arial" w:cs="Arial"/>
          <w:sz w:val="24"/>
          <w:szCs w:val="24"/>
        </w:rPr>
      </w:pPr>
      <w:r w:rsidRPr="44F2D940" w:rsidR="402D1E23">
        <w:rPr>
          <w:sz w:val="24"/>
          <w:szCs w:val="24"/>
        </w:rPr>
        <w:t>P</w:t>
      </w:r>
      <w:r w:rsidRPr="44F2D940" w:rsidR="071D0992">
        <w:rPr>
          <w:sz w:val="24"/>
          <w:szCs w:val="24"/>
        </w:rPr>
        <w:t>ART 2 – PRODUCTS</w:t>
      </w:r>
    </w:p>
    <w:p w:rsidR="002E224E" w:rsidP="44F2D940" w:rsidRDefault="00782988" w14:paraId="5566ACB9" w14:textId="59F53636">
      <w:pPr>
        <w:pStyle w:val="Normal"/>
        <w:rPr>
          <w:rFonts w:ascii="Arial" w:hAnsi="Arial" w:eastAsia="Arial" w:cs="Arial"/>
        </w:rPr>
      </w:pPr>
      <w:r w:rsidRPr="44F2D940" w:rsidR="7BCB75F3">
        <w:rPr>
          <w:rFonts w:ascii="Arial" w:hAnsi="Arial" w:eastAsia="Arial" w:cs="Arial"/>
        </w:rPr>
        <w:t xml:space="preserve">2.01 </w:t>
      </w:r>
      <w:r w:rsidRPr="44F2D940" w:rsidR="2E40AB4F">
        <w:rPr>
          <w:rFonts w:ascii="Arial" w:hAnsi="Arial" w:eastAsia="Arial" w:cs="Arial"/>
        </w:rPr>
        <w:t>MANUFACTURERS</w:t>
      </w:r>
    </w:p>
    <w:p w:rsidR="002E224E" w:rsidP="44F2D940" w:rsidRDefault="002E224E" w14:paraId="5DD6FAC1" w14:textId="2826F7D2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3C475CB4">
        <w:rPr>
          <w:rFonts w:ascii="Arial" w:hAnsi="Arial" w:eastAsia="Arial" w:cs="Arial"/>
        </w:rPr>
        <w:t xml:space="preserve">A. </w:t>
      </w:r>
      <w:r w:rsidRPr="44F2D940" w:rsidR="2E40AB4F">
        <w:rPr>
          <w:rFonts w:ascii="Arial" w:hAnsi="Arial" w:eastAsia="Arial" w:cs="Arial"/>
        </w:rPr>
        <w:t>Subject</w:t>
      </w:r>
      <w:r w:rsidRPr="44F2D940" w:rsidR="2E40AB4F">
        <w:rPr>
          <w:rFonts w:ascii="Arial" w:hAnsi="Arial" w:eastAsia="Arial" w:cs="Arial"/>
        </w:rPr>
        <w:t xml:space="preserve"> </w:t>
      </w:r>
      <w:r w:rsidRPr="44F2D940" w:rsidR="2E40AB4F">
        <w:rPr>
          <w:rFonts w:ascii="Arial" w:hAnsi="Arial" w:eastAsia="Arial" w:cs="Arial"/>
        </w:rPr>
        <w:t>to compliance with project plans and specifications the following manufacturers are approved to supply products</w:t>
      </w:r>
      <w:r w:rsidRPr="44F2D940" w:rsidR="0DB6FB53">
        <w:rPr>
          <w:rFonts w:ascii="Arial" w:hAnsi="Arial" w:eastAsia="Arial" w:cs="Arial"/>
        </w:rPr>
        <w:t>:</w:t>
      </w:r>
    </w:p>
    <w:p w:rsidR="002E224E" w:rsidP="44F2D940" w:rsidRDefault="002E224E" w14:paraId="30254F47" w14:textId="367499AB">
      <w:pPr>
        <w:pStyle w:val="Normal"/>
        <w:ind w:left="720" w:firstLine="720"/>
        <w:rPr>
          <w:rFonts w:ascii="Arial" w:hAnsi="Arial" w:eastAsia="Arial" w:cs="Arial"/>
        </w:rPr>
      </w:pPr>
      <w:r w:rsidRPr="44F2D940" w:rsidR="0DB6FB53">
        <w:rPr>
          <w:rFonts w:ascii="Arial" w:hAnsi="Arial" w:eastAsia="Arial" w:cs="Arial"/>
        </w:rPr>
        <w:t>1.</w:t>
      </w:r>
      <w:r w:rsidRPr="44F2D940" w:rsidR="295E0E1C">
        <w:rPr>
          <w:rFonts w:ascii="Arial" w:hAnsi="Arial" w:eastAsia="Arial" w:cs="Arial"/>
        </w:rPr>
        <w:t>Swegon</w:t>
      </w:r>
    </w:p>
    <w:p w:rsidR="00782988" w:rsidP="44F2D940" w:rsidRDefault="00782988" w14:paraId="4776FECD" w14:textId="7880DE98">
      <w:pPr>
        <w:pStyle w:val="Normal"/>
        <w:ind w:left="0"/>
        <w:rPr>
          <w:rFonts w:ascii="Arial" w:hAnsi="Arial" w:eastAsia="Arial" w:cs="Arial"/>
        </w:rPr>
      </w:pPr>
      <w:r w:rsidRPr="44F2D940" w:rsidR="0B944C9A">
        <w:rPr>
          <w:rFonts w:ascii="Arial" w:hAnsi="Arial" w:eastAsia="Arial" w:cs="Arial"/>
        </w:rPr>
        <w:t xml:space="preserve">2.02 </w:t>
      </w:r>
      <w:r w:rsidRPr="44F2D940" w:rsidR="2E40AB4F">
        <w:rPr>
          <w:rFonts w:ascii="Arial" w:hAnsi="Arial" w:eastAsia="Arial" w:cs="Arial"/>
        </w:rPr>
        <w:t>CONFIGURATION</w:t>
      </w:r>
    </w:p>
    <w:p w:rsidR="00782988" w:rsidP="44F2D940" w:rsidRDefault="00782988" w14:paraId="6C2728BA" w14:textId="5EA72DD9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51D1A5DE">
        <w:rPr>
          <w:rFonts w:ascii="Arial" w:hAnsi="Arial" w:eastAsia="Arial" w:cs="Arial"/>
        </w:rPr>
        <w:t xml:space="preserve">A. </w:t>
      </w:r>
      <w:r w:rsidRPr="44F2D940" w:rsidR="2E40AB4F">
        <w:rPr>
          <w:rFonts w:ascii="Arial" w:hAnsi="Arial" w:eastAsia="Arial" w:cs="Arial"/>
        </w:rPr>
        <w:t>Where</w:t>
      </w:r>
      <w:r w:rsidRPr="44F2D940" w:rsidR="2E40AB4F">
        <w:rPr>
          <w:rFonts w:ascii="Arial" w:hAnsi="Arial" w:eastAsia="Arial" w:cs="Arial"/>
        </w:rPr>
        <w:t xml:space="preserve"> indicated </w:t>
      </w:r>
      <w:r w:rsidRPr="44F2D940" w:rsidR="2E40AB4F">
        <w:rPr>
          <w:rFonts w:ascii="Arial" w:hAnsi="Arial" w:eastAsia="Arial" w:cs="Arial"/>
        </w:rPr>
        <w:t>on</w:t>
      </w:r>
      <w:r w:rsidRPr="44F2D940" w:rsidR="2E40AB4F">
        <w:rPr>
          <w:rFonts w:ascii="Arial" w:hAnsi="Arial" w:eastAsia="Arial" w:cs="Arial"/>
        </w:rPr>
        <w:t xml:space="preserve"> drawings</w:t>
      </w:r>
      <w:r w:rsidRPr="44F2D940" w:rsidR="1C5C5397">
        <w:rPr>
          <w:rFonts w:ascii="Arial" w:hAnsi="Arial" w:eastAsia="Arial" w:cs="Arial"/>
        </w:rPr>
        <w:t>,</w:t>
      </w:r>
      <w:r w:rsidRPr="44F2D940" w:rsidR="2E40AB4F">
        <w:rPr>
          <w:rFonts w:ascii="Arial" w:hAnsi="Arial" w:eastAsia="Arial" w:cs="Arial"/>
        </w:rPr>
        <w:t xml:space="preserve"> supply </w:t>
      </w:r>
      <w:r w:rsidRPr="44F2D940" w:rsidR="1C5C5397">
        <w:rPr>
          <w:rFonts w:ascii="Arial" w:hAnsi="Arial" w:eastAsia="Arial" w:cs="Arial"/>
        </w:rPr>
        <w:t>2-</w:t>
      </w:r>
      <w:r w:rsidRPr="44F2D940" w:rsidR="1C5C5397">
        <w:rPr>
          <w:rFonts w:ascii="Arial" w:hAnsi="Arial" w:eastAsia="Arial" w:cs="Arial"/>
        </w:rPr>
        <w:t>way throw</w:t>
      </w:r>
      <w:r w:rsidRPr="44F2D940" w:rsidR="1C5C5397">
        <w:rPr>
          <w:rFonts w:ascii="Arial" w:hAnsi="Arial" w:eastAsia="Arial" w:cs="Arial"/>
        </w:rPr>
        <w:t xml:space="preserve"> </w:t>
      </w:r>
      <w:r w:rsidRPr="44F2D940" w:rsidR="2E40AB4F">
        <w:rPr>
          <w:rFonts w:ascii="Arial" w:hAnsi="Arial" w:eastAsia="Arial" w:cs="Arial"/>
        </w:rPr>
        <w:t xml:space="preserve">active chilled </w:t>
      </w:r>
      <w:r w:rsidRPr="44F2D940" w:rsidR="4EE99D48">
        <w:rPr>
          <w:rFonts w:ascii="Arial" w:hAnsi="Arial" w:eastAsia="Arial" w:cs="Arial"/>
        </w:rPr>
        <w:t>beams design</w:t>
      </w:r>
      <w:r w:rsidRPr="44F2D940" w:rsidR="1C5C5397">
        <w:rPr>
          <w:rFonts w:ascii="Arial" w:hAnsi="Arial" w:eastAsia="Arial" w:cs="Arial"/>
        </w:rPr>
        <w:t>ed</w:t>
      </w:r>
      <w:r w:rsidRPr="44F2D940" w:rsidR="4EE99D48">
        <w:rPr>
          <w:rFonts w:ascii="Arial" w:hAnsi="Arial" w:eastAsia="Arial" w:cs="Arial"/>
        </w:rPr>
        <w:t xml:space="preserve"> to fit </w:t>
      </w:r>
      <w:r w:rsidRPr="44F2D940" w:rsidR="4EE99D48">
        <w:rPr>
          <w:rFonts w:ascii="Arial" w:hAnsi="Arial" w:eastAsia="Arial" w:cs="Arial"/>
        </w:rPr>
        <w:t>in</w:t>
      </w:r>
      <w:r w:rsidRPr="44F2D940" w:rsidR="4EE99D48">
        <w:rPr>
          <w:rFonts w:ascii="Arial" w:hAnsi="Arial" w:eastAsia="Arial" w:cs="Arial"/>
        </w:rPr>
        <w:t xml:space="preserve"> </w:t>
      </w:r>
      <w:r w:rsidRPr="44F2D940" w:rsidR="1C5C5397">
        <w:rPr>
          <w:rFonts w:ascii="Arial" w:hAnsi="Arial" w:eastAsia="Arial" w:cs="Arial"/>
        </w:rPr>
        <w:t xml:space="preserve">a </w:t>
      </w:r>
      <w:r w:rsidRPr="44F2D940" w:rsidR="4EE99D48">
        <w:rPr>
          <w:rFonts w:ascii="Arial" w:hAnsi="Arial" w:eastAsia="Arial" w:cs="Arial"/>
        </w:rPr>
        <w:t xml:space="preserve">24” ceiling grid, suspended below </w:t>
      </w:r>
      <w:r w:rsidRPr="44F2D940" w:rsidR="1C5C5397">
        <w:rPr>
          <w:rFonts w:ascii="Arial" w:hAnsi="Arial" w:eastAsia="Arial" w:cs="Arial"/>
        </w:rPr>
        <w:t xml:space="preserve">the </w:t>
      </w:r>
      <w:r w:rsidRPr="44F2D940" w:rsidR="4EE99D48">
        <w:rPr>
          <w:rFonts w:ascii="Arial" w:hAnsi="Arial" w:eastAsia="Arial" w:cs="Arial"/>
        </w:rPr>
        <w:t xml:space="preserve">ceiling or surface mounted to </w:t>
      </w:r>
      <w:r w:rsidRPr="44F2D940" w:rsidR="1C5C5397">
        <w:rPr>
          <w:rFonts w:ascii="Arial" w:hAnsi="Arial" w:eastAsia="Arial" w:cs="Arial"/>
        </w:rPr>
        <w:t xml:space="preserve">the </w:t>
      </w:r>
      <w:r w:rsidRPr="44F2D940" w:rsidR="4EE99D48">
        <w:rPr>
          <w:rFonts w:ascii="Arial" w:hAnsi="Arial" w:eastAsia="Arial" w:cs="Arial"/>
        </w:rPr>
        <w:t>ceiling.</w:t>
      </w:r>
    </w:p>
    <w:p w:rsidR="00C80A29" w:rsidP="44F2D940" w:rsidRDefault="009827B0" w14:paraId="63111364" w14:textId="7F3F2257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72383061">
        <w:rPr>
          <w:rFonts w:ascii="Arial" w:hAnsi="Arial" w:eastAsia="Arial" w:cs="Arial"/>
        </w:rPr>
        <w:t xml:space="preserve">B. </w:t>
      </w:r>
      <w:r w:rsidRPr="44F2D940" w:rsidR="1C5C5397">
        <w:rPr>
          <w:rFonts w:ascii="Arial" w:hAnsi="Arial" w:eastAsia="Arial" w:cs="Arial"/>
        </w:rPr>
        <w:t>Where</w:t>
      </w:r>
      <w:r w:rsidRPr="44F2D940" w:rsidR="1C5C5397">
        <w:rPr>
          <w:rFonts w:ascii="Arial" w:hAnsi="Arial" w:eastAsia="Arial" w:cs="Arial"/>
        </w:rPr>
        <w:t xml:space="preserve"> indicated </w:t>
      </w:r>
      <w:r w:rsidRPr="44F2D940" w:rsidR="1C5C5397">
        <w:rPr>
          <w:rFonts w:ascii="Arial" w:hAnsi="Arial" w:eastAsia="Arial" w:cs="Arial"/>
        </w:rPr>
        <w:t>on</w:t>
      </w:r>
      <w:r w:rsidRPr="44F2D940" w:rsidR="1C5C5397">
        <w:rPr>
          <w:rFonts w:ascii="Arial" w:hAnsi="Arial" w:eastAsia="Arial" w:cs="Arial"/>
        </w:rPr>
        <w:t xml:space="preserve"> drawings, supply 4-</w:t>
      </w:r>
      <w:r w:rsidRPr="44F2D940" w:rsidR="1C5C5397">
        <w:rPr>
          <w:rFonts w:ascii="Arial" w:hAnsi="Arial" w:eastAsia="Arial" w:cs="Arial"/>
        </w:rPr>
        <w:t>way throw</w:t>
      </w:r>
      <w:r w:rsidRPr="44F2D940" w:rsidR="1C5C5397">
        <w:rPr>
          <w:rFonts w:ascii="Arial" w:hAnsi="Arial" w:eastAsia="Arial" w:cs="Arial"/>
        </w:rPr>
        <w:t xml:space="preserve"> active chilled beams designed to fit </w:t>
      </w:r>
      <w:r w:rsidRPr="44F2D940" w:rsidR="1C5C5397">
        <w:rPr>
          <w:rFonts w:ascii="Arial" w:hAnsi="Arial" w:eastAsia="Arial" w:cs="Arial"/>
        </w:rPr>
        <w:t>in</w:t>
      </w:r>
      <w:r w:rsidRPr="44F2D940" w:rsidR="1C5C5397">
        <w:rPr>
          <w:rFonts w:ascii="Arial" w:hAnsi="Arial" w:eastAsia="Arial" w:cs="Arial"/>
        </w:rPr>
        <w:t xml:space="preserve"> a 24” ceiling grid, suspended below the ceiling or surface mounted to the ceiling.</w:t>
      </w:r>
    </w:p>
    <w:p w:rsidR="00C80A29" w:rsidP="44F2D940" w:rsidRDefault="009827B0" w14:paraId="27F51C83" w14:textId="44D321E2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7CAA5FE3">
        <w:rPr>
          <w:rFonts w:ascii="Arial" w:hAnsi="Arial" w:eastAsia="Arial" w:cs="Arial"/>
        </w:rPr>
        <w:t xml:space="preserve">C. </w:t>
      </w:r>
      <w:r w:rsidRPr="44F2D940" w:rsidR="1C5C5397">
        <w:rPr>
          <w:rFonts w:ascii="Arial" w:hAnsi="Arial" w:eastAsia="Arial" w:cs="Arial"/>
        </w:rPr>
        <w:t>Where</w:t>
      </w:r>
      <w:r w:rsidRPr="44F2D940" w:rsidR="1C5C5397">
        <w:rPr>
          <w:rFonts w:ascii="Arial" w:hAnsi="Arial" w:eastAsia="Arial" w:cs="Arial"/>
        </w:rPr>
        <w:t xml:space="preserve"> </w:t>
      </w:r>
      <w:r w:rsidRPr="44F2D940" w:rsidR="1C5C5397">
        <w:rPr>
          <w:rFonts w:ascii="Arial" w:hAnsi="Arial" w:eastAsia="Arial" w:cs="Arial"/>
        </w:rPr>
        <w:t>indicated</w:t>
      </w:r>
      <w:r w:rsidRPr="44F2D940" w:rsidR="1C5C5397">
        <w:rPr>
          <w:rFonts w:ascii="Arial" w:hAnsi="Arial" w:eastAsia="Arial" w:cs="Arial"/>
        </w:rPr>
        <w:t xml:space="preserve"> </w:t>
      </w:r>
      <w:r w:rsidRPr="44F2D940" w:rsidR="1C5C5397">
        <w:rPr>
          <w:rFonts w:ascii="Arial" w:hAnsi="Arial" w:eastAsia="Arial" w:cs="Arial"/>
        </w:rPr>
        <w:t>on</w:t>
      </w:r>
      <w:r w:rsidRPr="44F2D940" w:rsidR="1C5C5397">
        <w:rPr>
          <w:rFonts w:ascii="Arial" w:hAnsi="Arial" w:eastAsia="Arial" w:cs="Arial"/>
        </w:rPr>
        <w:t xml:space="preserve"> drawings, supply 1-way throw active chilled beams designed </w:t>
      </w:r>
      <w:r w:rsidRPr="44F2D940" w:rsidR="499005A7">
        <w:rPr>
          <w:rFonts w:ascii="Arial" w:hAnsi="Arial" w:eastAsia="Arial" w:cs="Arial"/>
        </w:rPr>
        <w:t xml:space="preserve">to be mounted in sidewall or </w:t>
      </w:r>
      <w:r w:rsidRPr="44F2D940" w:rsidR="49D856F3">
        <w:rPr>
          <w:rFonts w:ascii="Arial" w:hAnsi="Arial" w:eastAsia="Arial" w:cs="Arial"/>
        </w:rPr>
        <w:t>bulkhead</w:t>
      </w:r>
      <w:r w:rsidRPr="44F2D940" w:rsidR="499005A7">
        <w:rPr>
          <w:rFonts w:ascii="Arial" w:hAnsi="Arial" w:eastAsia="Arial" w:cs="Arial"/>
        </w:rPr>
        <w:t>.</w:t>
      </w:r>
    </w:p>
    <w:p w:rsidR="00B428B2" w:rsidP="44F2D940" w:rsidRDefault="00B428B2" w14:paraId="31A80972" w14:textId="0A02CAD7">
      <w:pPr>
        <w:pStyle w:val="Normal"/>
        <w:ind w:left="0" w:firstLine="720"/>
        <w:rPr>
          <w:rFonts w:ascii="Arial" w:hAnsi="Arial" w:eastAsia="Arial" w:cs="Arial"/>
        </w:rPr>
      </w:pPr>
      <w:r w:rsidRPr="44F2D940" w:rsidR="433D6519">
        <w:rPr>
          <w:rFonts w:ascii="Arial" w:hAnsi="Arial" w:eastAsia="Arial" w:cs="Arial"/>
          <w:color w:val="auto"/>
          <w:lang w:eastAsia="en-US" w:bidi="en-US"/>
        </w:rPr>
        <w:t xml:space="preserve">D. </w:t>
      </w:r>
      <w:r w:rsidRPr="44F2D940" w:rsidR="4EE99D48">
        <w:rPr>
          <w:rFonts w:ascii="Arial" w:hAnsi="Arial" w:eastAsia="Arial" w:cs="Arial"/>
          <w:color w:val="auto"/>
          <w:lang w:eastAsia="en-US" w:bidi="en-US"/>
        </w:rPr>
        <w:t>Where</w:t>
      </w:r>
      <w:r w:rsidRPr="44F2D940" w:rsidR="4EE99D48">
        <w:rPr>
          <w:rFonts w:ascii="Arial" w:hAnsi="Arial" w:eastAsia="Arial" w:cs="Arial"/>
          <w:color w:val="auto"/>
          <w:lang w:eastAsia="en-US" w:bidi="en-US"/>
        </w:rPr>
        <w:t xml:space="preserve"> </w:t>
      </w:r>
      <w:r w:rsidRPr="44F2D940" w:rsidR="4EE99D48">
        <w:rPr>
          <w:rFonts w:ascii="Arial" w:hAnsi="Arial" w:eastAsia="Arial" w:cs="Arial"/>
          <w:color w:val="auto"/>
          <w:lang w:eastAsia="en-US" w:bidi="en-US"/>
        </w:rPr>
        <w:t>indicated</w:t>
      </w:r>
      <w:r w:rsidRPr="44F2D940" w:rsidR="4EE99D48">
        <w:rPr>
          <w:rFonts w:ascii="Arial" w:hAnsi="Arial" w:eastAsia="Arial" w:cs="Arial"/>
          <w:color w:val="auto"/>
          <w:lang w:eastAsia="en-US" w:bidi="en-US"/>
        </w:rPr>
        <w:t xml:space="preserve"> </w:t>
      </w:r>
      <w:r w:rsidRPr="44F2D940" w:rsidR="4EE99D48">
        <w:rPr>
          <w:rFonts w:ascii="Arial" w:hAnsi="Arial" w:eastAsia="Arial" w:cs="Arial"/>
          <w:color w:val="auto"/>
          <w:lang w:eastAsia="en-US" w:bidi="en-US"/>
        </w:rPr>
        <w:t>on</w:t>
      </w:r>
      <w:r w:rsidRPr="44F2D940" w:rsidR="4EE99D48">
        <w:rPr>
          <w:rFonts w:ascii="Arial" w:hAnsi="Arial" w:eastAsia="Arial" w:cs="Arial"/>
          <w:color w:val="auto"/>
          <w:lang w:eastAsia="en-US" w:bidi="en-US"/>
        </w:rPr>
        <w:t xml:space="preserve"> drawings</w:t>
      </w:r>
      <w:r w:rsidRPr="44F2D940" w:rsidR="499005A7">
        <w:rPr>
          <w:rFonts w:ascii="Arial" w:hAnsi="Arial" w:eastAsia="Arial" w:cs="Arial"/>
          <w:color w:val="auto"/>
          <w:lang w:eastAsia="en-US" w:bidi="en-US"/>
        </w:rPr>
        <w:t>,</w:t>
      </w:r>
      <w:r w:rsidRPr="44F2D940" w:rsidR="4EE99D48">
        <w:rPr>
          <w:rFonts w:ascii="Arial" w:hAnsi="Arial" w:eastAsia="Arial" w:cs="Arial"/>
          <w:color w:val="auto"/>
          <w:lang w:eastAsia="en-US" w:bidi="en-US"/>
        </w:rPr>
        <w:t xml:space="preserve"> supply passive chilled beam</w:t>
      </w:r>
      <w:r w:rsidRPr="44F2D940" w:rsidR="49D856F3">
        <w:rPr>
          <w:rFonts w:ascii="Arial" w:hAnsi="Arial" w:eastAsia="Arial" w:cs="Arial"/>
          <w:color w:val="auto"/>
          <w:lang w:eastAsia="en-US" w:bidi="en-US"/>
        </w:rPr>
        <w:t>s</w:t>
      </w:r>
      <w:r w:rsidRPr="44F2D940" w:rsidR="499005A7">
        <w:rPr>
          <w:rFonts w:ascii="Arial" w:hAnsi="Arial" w:eastAsia="Arial" w:cs="Arial"/>
          <w:color w:val="auto"/>
          <w:lang w:eastAsia="en-US" w:bidi="en-US"/>
        </w:rPr>
        <w:t xml:space="preserve"> designed to be</w:t>
      </w:r>
      <w:r w:rsidRPr="44F2D940" w:rsidR="4EE99D48">
        <w:rPr>
          <w:rFonts w:ascii="Arial" w:hAnsi="Arial" w:eastAsia="Arial" w:cs="Arial"/>
          <w:color w:val="auto"/>
          <w:lang w:eastAsia="en-US" w:bidi="en-US"/>
        </w:rPr>
        <w:t xml:space="preserve"> suspended below </w:t>
      </w:r>
      <w:r w:rsidRPr="44F2D940" w:rsidR="499005A7">
        <w:rPr>
          <w:rFonts w:ascii="Arial" w:hAnsi="Arial" w:eastAsia="Arial" w:cs="Arial"/>
          <w:color w:val="auto"/>
          <w:lang w:eastAsia="en-US" w:bidi="en-US"/>
        </w:rPr>
        <w:t xml:space="preserve">the </w:t>
      </w:r>
      <w:r w:rsidRPr="44F2D940" w:rsidR="4EE99D48">
        <w:rPr>
          <w:rFonts w:ascii="Arial" w:hAnsi="Arial" w:eastAsia="Arial" w:cs="Arial"/>
          <w:color w:val="auto"/>
          <w:lang w:eastAsia="en-US" w:bidi="en-US"/>
        </w:rPr>
        <w:t>ceiling</w:t>
      </w:r>
      <w:r w:rsidRPr="44F2D940" w:rsidR="793A56E0">
        <w:rPr>
          <w:rFonts w:ascii="Arial" w:hAnsi="Arial" w:eastAsia="Arial" w:cs="Arial"/>
        </w:rPr>
        <w:t>.</w:t>
      </w:r>
      <w:r w:rsidRPr="44F2D940" w:rsidR="4EE99D48">
        <w:rPr>
          <w:rFonts w:ascii="Arial" w:hAnsi="Arial" w:eastAsia="Arial" w:cs="Arial"/>
        </w:rPr>
        <w:t xml:space="preserve"> </w:t>
      </w:r>
    </w:p>
    <w:p w:rsidR="00782988" w:rsidP="44F2D940" w:rsidRDefault="00782988" w14:paraId="25753C49" w14:textId="7A9F2C7E">
      <w:pPr>
        <w:pStyle w:val="Normal"/>
        <w:ind w:left="0"/>
        <w:rPr>
          <w:rFonts w:ascii="Arial" w:hAnsi="Arial" w:eastAsia="Arial" w:cs="Arial"/>
        </w:rPr>
      </w:pPr>
      <w:r w:rsidRPr="44F2D940" w:rsidR="1D4A4A17">
        <w:rPr>
          <w:rFonts w:ascii="Arial" w:hAnsi="Arial" w:eastAsia="Arial" w:cs="Arial"/>
        </w:rPr>
        <w:t xml:space="preserve">2.03 </w:t>
      </w:r>
      <w:r w:rsidRPr="44F2D940" w:rsidR="2E40AB4F">
        <w:rPr>
          <w:rFonts w:ascii="Arial" w:hAnsi="Arial" w:eastAsia="Arial" w:cs="Arial"/>
        </w:rPr>
        <w:t>CONSTRUCTION</w:t>
      </w:r>
    </w:p>
    <w:p w:rsidRPr="005756DB" w:rsidR="005756DB" w:rsidP="44F2D940" w:rsidRDefault="005756DB" w14:paraId="3F9C81CF" w14:textId="5006EC80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555BD0C5">
        <w:rPr>
          <w:rFonts w:ascii="Arial" w:hAnsi="Arial" w:eastAsia="Arial" w:cs="Arial"/>
        </w:rPr>
        <w:t xml:space="preserve">A. </w:t>
      </w:r>
      <w:r w:rsidRPr="44F2D940" w:rsidR="2E40AB4F">
        <w:rPr>
          <w:rFonts w:ascii="Arial" w:hAnsi="Arial" w:eastAsia="Arial" w:cs="Arial"/>
        </w:rPr>
        <w:t>Chilled beam casing to be constructed of high-strength sheet steel, designed and mechanically assembled to lie flat in the ceiling and prevent sagging when installed according to the manufacturer’s instructions.</w:t>
      </w:r>
    </w:p>
    <w:p w:rsidRPr="005756DB" w:rsidR="005756DB" w:rsidP="44F2D940" w:rsidRDefault="005756DB" w14:paraId="2F8FB898" w14:textId="68D6BEDF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3735C131">
        <w:rPr>
          <w:rFonts w:ascii="Arial" w:hAnsi="Arial" w:eastAsia="Arial" w:cs="Arial"/>
        </w:rPr>
        <w:t xml:space="preserve">B. </w:t>
      </w:r>
      <w:r w:rsidRPr="44F2D940" w:rsidR="074F9E26">
        <w:rPr>
          <w:rFonts w:ascii="Arial" w:hAnsi="Arial" w:eastAsia="Arial" w:cs="Arial"/>
        </w:rPr>
        <w:t>Finish room-side face plate, frame</w:t>
      </w:r>
      <w:r w:rsidRPr="44F2D940" w:rsidR="49D856F3">
        <w:rPr>
          <w:rFonts w:ascii="Arial" w:hAnsi="Arial" w:eastAsia="Arial" w:cs="Arial"/>
        </w:rPr>
        <w:t>,</w:t>
      </w:r>
      <w:r w:rsidRPr="44F2D940" w:rsidR="074F9E26">
        <w:rPr>
          <w:rFonts w:ascii="Arial" w:hAnsi="Arial" w:eastAsia="Arial" w:cs="Arial"/>
        </w:rPr>
        <w:t xml:space="preserve"> and discharge </w:t>
      </w:r>
      <w:r w:rsidRPr="44F2D940" w:rsidR="49D856F3">
        <w:rPr>
          <w:rFonts w:ascii="Arial" w:hAnsi="Arial" w:eastAsia="Arial" w:cs="Arial"/>
        </w:rPr>
        <w:t>shall be</w:t>
      </w:r>
      <w:r w:rsidRPr="44F2D940" w:rsidR="074F9E26">
        <w:rPr>
          <w:rFonts w:ascii="Arial" w:hAnsi="Arial" w:eastAsia="Arial" w:cs="Arial"/>
        </w:rPr>
        <w:t xml:space="preserve"> RAL-9003 white</w:t>
      </w:r>
      <w:r w:rsidRPr="44F2D940" w:rsidR="272B09CC">
        <w:rPr>
          <w:rFonts w:ascii="Arial" w:hAnsi="Arial" w:eastAsia="Arial" w:cs="Arial"/>
        </w:rPr>
        <w:t>, or other finish as specified by the project architect</w:t>
      </w:r>
      <w:r w:rsidRPr="44F2D940" w:rsidR="074F9E26">
        <w:rPr>
          <w:rFonts w:ascii="Arial" w:hAnsi="Arial" w:eastAsia="Arial" w:cs="Arial"/>
        </w:rPr>
        <w:t xml:space="preserve">. Manufacturer to supply </w:t>
      </w:r>
      <w:r w:rsidRPr="44F2D940" w:rsidR="499005A7">
        <w:rPr>
          <w:rFonts w:ascii="Arial" w:hAnsi="Arial" w:eastAsia="Arial" w:cs="Arial"/>
        </w:rPr>
        <w:t xml:space="preserve">samples of optional </w:t>
      </w:r>
      <w:r w:rsidRPr="44F2D940" w:rsidR="074F9E26">
        <w:rPr>
          <w:rFonts w:ascii="Arial" w:hAnsi="Arial" w:eastAsia="Arial" w:cs="Arial"/>
        </w:rPr>
        <w:t>colors</w:t>
      </w:r>
      <w:r w:rsidRPr="44F2D940" w:rsidR="4F92A619">
        <w:rPr>
          <w:rFonts w:ascii="Arial" w:hAnsi="Arial" w:eastAsia="Arial" w:cs="Arial"/>
        </w:rPr>
        <w:t>.</w:t>
      </w:r>
    </w:p>
    <w:p w:rsidR="005756DB" w:rsidP="44F2D940" w:rsidRDefault="002B3C32" w14:paraId="37A96ECB" w14:textId="63A64203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005E33A6">
        <w:rPr>
          <w:rFonts w:ascii="Arial" w:hAnsi="Arial" w:eastAsia="Arial" w:cs="Arial"/>
        </w:rPr>
        <w:t xml:space="preserve">C. </w:t>
      </w:r>
      <w:r w:rsidRPr="44F2D940" w:rsidR="36C452AC">
        <w:rPr>
          <w:rFonts w:ascii="Arial" w:hAnsi="Arial" w:eastAsia="Arial" w:cs="Arial"/>
        </w:rPr>
        <w:t xml:space="preserve">Provide beams with </w:t>
      </w:r>
      <w:r w:rsidRPr="44F2D940" w:rsidR="3D56146C">
        <w:rPr>
          <w:rFonts w:ascii="Arial" w:hAnsi="Arial" w:eastAsia="Arial" w:cs="Arial"/>
        </w:rPr>
        <w:t xml:space="preserve">coil </w:t>
      </w:r>
      <w:r w:rsidRPr="44F2D940" w:rsidR="36C452AC">
        <w:rPr>
          <w:rFonts w:ascii="Arial" w:hAnsi="Arial" w:eastAsia="Arial" w:cs="Arial"/>
        </w:rPr>
        <w:t xml:space="preserve">access </w:t>
      </w:r>
      <w:r w:rsidRPr="44F2D940" w:rsidR="36C452AC">
        <w:rPr>
          <w:rFonts w:ascii="Arial" w:hAnsi="Arial" w:eastAsia="Arial" w:cs="Arial"/>
        </w:rPr>
        <w:t>for cleaning</w:t>
      </w:r>
      <w:r w:rsidRPr="44F2D940" w:rsidR="49D856F3">
        <w:rPr>
          <w:rFonts w:ascii="Arial" w:hAnsi="Arial" w:eastAsia="Arial" w:cs="Arial"/>
        </w:rPr>
        <w:t xml:space="preserve"> and maintenance </w:t>
      </w:r>
      <w:r w:rsidRPr="44F2D940" w:rsidR="49D856F3">
        <w:rPr>
          <w:rFonts w:ascii="Arial" w:hAnsi="Arial" w:eastAsia="Arial" w:cs="Arial"/>
        </w:rPr>
        <w:t>by means of</w:t>
      </w:r>
      <w:r w:rsidRPr="44F2D940" w:rsidR="49D856F3">
        <w:rPr>
          <w:rFonts w:ascii="Arial" w:hAnsi="Arial" w:eastAsia="Arial" w:cs="Arial"/>
        </w:rPr>
        <w:t xml:space="preserve"> </w:t>
      </w:r>
      <w:r w:rsidRPr="44F2D940" w:rsidR="074F9E26">
        <w:rPr>
          <w:rFonts w:ascii="Arial" w:hAnsi="Arial" w:eastAsia="Arial" w:cs="Arial"/>
        </w:rPr>
        <w:t>hinged or removable faceplate</w:t>
      </w:r>
      <w:r w:rsidRPr="44F2D940" w:rsidR="49D856F3">
        <w:rPr>
          <w:rFonts w:ascii="Arial" w:hAnsi="Arial" w:eastAsia="Arial" w:cs="Arial"/>
        </w:rPr>
        <w:t>s.</w:t>
      </w:r>
      <w:r w:rsidRPr="44F2D940" w:rsidR="074F9E26">
        <w:rPr>
          <w:rFonts w:ascii="Arial" w:hAnsi="Arial" w:eastAsia="Arial" w:cs="Arial"/>
        </w:rPr>
        <w:t xml:space="preserve"> </w:t>
      </w:r>
      <w:r w:rsidRPr="44F2D940" w:rsidR="7D108FA3">
        <w:rPr>
          <w:rFonts w:ascii="Arial" w:hAnsi="Arial" w:eastAsia="Arial" w:cs="Arial"/>
        </w:rPr>
        <w:t xml:space="preserve">[Provide </w:t>
      </w:r>
      <w:r w:rsidRPr="44F2D940" w:rsidR="49D856F3">
        <w:rPr>
          <w:rFonts w:ascii="Arial" w:hAnsi="Arial" w:eastAsia="Arial" w:cs="Arial"/>
        </w:rPr>
        <w:t>4-way chilled</w:t>
      </w:r>
      <w:r w:rsidRPr="44F2D940" w:rsidR="7D108FA3">
        <w:rPr>
          <w:rFonts w:ascii="Arial" w:hAnsi="Arial" w:eastAsia="Arial" w:cs="Arial"/>
        </w:rPr>
        <w:t xml:space="preserve"> beams with </w:t>
      </w:r>
      <w:r w:rsidRPr="44F2D940" w:rsidR="5ED80AD3">
        <w:rPr>
          <w:rFonts w:ascii="Arial" w:hAnsi="Arial" w:eastAsia="Arial" w:cs="Arial"/>
        </w:rPr>
        <w:t xml:space="preserve">drop-down </w:t>
      </w:r>
      <w:r w:rsidRPr="44F2D940" w:rsidR="7D108FA3">
        <w:rPr>
          <w:rFonts w:ascii="Arial" w:hAnsi="Arial" w:eastAsia="Arial" w:cs="Arial"/>
        </w:rPr>
        <w:t xml:space="preserve">coil </w:t>
      </w:r>
      <w:r w:rsidRPr="44F2D940" w:rsidR="49D856F3">
        <w:rPr>
          <w:rFonts w:ascii="Arial" w:hAnsi="Arial" w:eastAsia="Arial" w:cs="Arial"/>
        </w:rPr>
        <w:t xml:space="preserve">allowing </w:t>
      </w:r>
      <w:r w:rsidRPr="44F2D940" w:rsidR="7D108FA3">
        <w:rPr>
          <w:rFonts w:ascii="Arial" w:hAnsi="Arial" w:eastAsia="Arial" w:cs="Arial"/>
        </w:rPr>
        <w:t>access to both side</w:t>
      </w:r>
      <w:r w:rsidRPr="44F2D940" w:rsidR="49D856F3">
        <w:rPr>
          <w:rFonts w:ascii="Arial" w:hAnsi="Arial" w:eastAsia="Arial" w:cs="Arial"/>
        </w:rPr>
        <w:t>s</w:t>
      </w:r>
      <w:r w:rsidRPr="44F2D940" w:rsidR="7D108FA3">
        <w:rPr>
          <w:rFonts w:ascii="Arial" w:hAnsi="Arial" w:eastAsia="Arial" w:cs="Arial"/>
        </w:rPr>
        <w:t xml:space="preserve"> of </w:t>
      </w:r>
      <w:r w:rsidRPr="44F2D940" w:rsidR="49D856F3">
        <w:rPr>
          <w:rFonts w:ascii="Arial" w:hAnsi="Arial" w:eastAsia="Arial" w:cs="Arial"/>
        </w:rPr>
        <w:t xml:space="preserve">the </w:t>
      </w:r>
      <w:r w:rsidRPr="44F2D940" w:rsidR="7D108FA3">
        <w:rPr>
          <w:rFonts w:ascii="Arial" w:hAnsi="Arial" w:eastAsia="Arial" w:cs="Arial"/>
        </w:rPr>
        <w:t>coil.]</w:t>
      </w:r>
      <w:r w:rsidRPr="44F2D940" w:rsidR="074F9E26">
        <w:rPr>
          <w:rFonts w:ascii="Arial" w:hAnsi="Arial" w:eastAsia="Arial" w:cs="Arial"/>
        </w:rPr>
        <w:t xml:space="preserve"> </w:t>
      </w:r>
      <w:r w:rsidRPr="44F2D940" w:rsidR="074F9E26">
        <w:rPr>
          <w:rFonts w:ascii="Arial" w:hAnsi="Arial" w:eastAsia="Arial" w:cs="Arial"/>
        </w:rPr>
        <w:t xml:space="preserve"> Include safety cables.</w:t>
      </w:r>
    </w:p>
    <w:p w:rsidR="00052DBA" w:rsidP="44F2D940" w:rsidRDefault="009B1812" w14:paraId="690B21CE" w14:textId="2B248897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07C069CB">
        <w:rPr>
          <w:rFonts w:ascii="Arial" w:hAnsi="Arial" w:eastAsia="Arial" w:cs="Arial"/>
        </w:rPr>
        <w:t xml:space="preserve">D. </w:t>
      </w:r>
      <w:r w:rsidRPr="44F2D940" w:rsidR="5D14B331">
        <w:rPr>
          <w:rFonts w:ascii="Arial" w:hAnsi="Arial" w:eastAsia="Arial" w:cs="Arial"/>
        </w:rPr>
        <w:t xml:space="preserve">Faceplate </w:t>
      </w:r>
      <w:r w:rsidRPr="44F2D940" w:rsidR="49D856F3">
        <w:rPr>
          <w:rFonts w:ascii="Arial" w:hAnsi="Arial" w:eastAsia="Arial" w:cs="Arial"/>
        </w:rPr>
        <w:t xml:space="preserve">for 2-way and 4-way chilled beams </w:t>
      </w:r>
      <w:r w:rsidRPr="44F2D940" w:rsidR="5D14B331">
        <w:rPr>
          <w:rFonts w:ascii="Arial" w:hAnsi="Arial" w:eastAsia="Arial" w:cs="Arial"/>
        </w:rPr>
        <w:t xml:space="preserve">shall be perforated with circular holes arranged in a triangular hole pattern.  </w:t>
      </w:r>
      <w:r w:rsidRPr="44F2D940" w:rsidR="056EDF3B">
        <w:rPr>
          <w:rFonts w:ascii="Arial" w:hAnsi="Arial" w:eastAsia="Arial" w:cs="Arial"/>
        </w:rPr>
        <w:t>[P</w:t>
      </w:r>
      <w:r w:rsidRPr="44F2D940" w:rsidR="43DCDBB4">
        <w:rPr>
          <w:rFonts w:ascii="Arial" w:hAnsi="Arial" w:eastAsia="Arial" w:cs="Arial"/>
        </w:rPr>
        <w:t>ARASOL, PARASOL Zenith only</w:t>
      </w:r>
      <w:r w:rsidRPr="44F2D940" w:rsidR="056EDF3B">
        <w:rPr>
          <w:rFonts w:ascii="Arial" w:hAnsi="Arial" w:eastAsia="Arial" w:cs="Arial"/>
        </w:rPr>
        <w:t>]</w:t>
      </w:r>
      <w:r w:rsidRPr="44F2D940" w:rsidR="40342534">
        <w:rPr>
          <w:rFonts w:ascii="Arial" w:hAnsi="Arial" w:eastAsia="Arial" w:cs="Arial"/>
        </w:rPr>
        <w:t xml:space="preserve"> Provide chilled beams with Pattern PD (circular holes arranged in square pattern with graduated border</w:t>
      </w:r>
      <w:r w:rsidRPr="44F2D940" w:rsidR="33054C08">
        <w:rPr>
          <w:rFonts w:ascii="Arial" w:hAnsi="Arial" w:eastAsia="Arial" w:cs="Arial"/>
        </w:rPr>
        <w:t>) or Pattern PE (square holes arranged in square pattern with graduated border).</w:t>
      </w:r>
    </w:p>
    <w:p w:rsidR="009B1812" w:rsidP="44F2D940" w:rsidRDefault="00052DBA" w14:paraId="7A0C37D6" w14:textId="3301093D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0926B825">
        <w:rPr>
          <w:rFonts w:ascii="Arial" w:hAnsi="Arial" w:eastAsia="Arial" w:cs="Arial"/>
        </w:rPr>
        <w:t>E.</w:t>
      </w:r>
      <w:r w:rsidRPr="44F2D940" w:rsidR="0926B825">
        <w:rPr>
          <w:rFonts w:ascii="Arial" w:hAnsi="Arial" w:eastAsia="Arial" w:cs="Arial"/>
        </w:rPr>
        <w:t xml:space="preserve"> </w:t>
      </w:r>
      <w:r w:rsidRPr="44F2D940" w:rsidR="0926B825">
        <w:rPr>
          <w:rFonts w:ascii="Arial" w:hAnsi="Arial" w:eastAsia="Arial" w:cs="Arial"/>
          <w:color w:val="FF0000"/>
        </w:rPr>
        <w:t xml:space="preserve">[PARAGON </w:t>
      </w:r>
      <w:r w:rsidRPr="44F2D940" w:rsidR="0926B825">
        <w:rPr>
          <w:rFonts w:ascii="Arial" w:hAnsi="Arial" w:eastAsia="Arial" w:cs="Arial"/>
          <w:color w:val="FF0000"/>
        </w:rPr>
        <w:t>only]</w:t>
      </w:r>
      <w:r w:rsidRPr="44F2D940" w:rsidR="0926B825">
        <w:rPr>
          <w:rFonts w:ascii="Arial" w:hAnsi="Arial" w:eastAsia="Arial" w:cs="Arial"/>
        </w:rPr>
        <w:t xml:space="preserve"> </w:t>
      </w:r>
      <w:r w:rsidRPr="44F2D940" w:rsidR="49D856F3">
        <w:rPr>
          <w:rFonts w:ascii="Arial" w:hAnsi="Arial" w:eastAsia="Arial" w:cs="Arial"/>
        </w:rPr>
        <w:t>Adjustable</w:t>
      </w:r>
      <w:r w:rsidRPr="44F2D940" w:rsidR="49D856F3">
        <w:rPr>
          <w:rFonts w:ascii="Arial" w:hAnsi="Arial" w:eastAsia="Arial" w:cs="Arial"/>
        </w:rPr>
        <w:t>-pattern</w:t>
      </w:r>
      <w:r w:rsidRPr="44F2D940" w:rsidR="49D856F3">
        <w:rPr>
          <w:rFonts w:ascii="Arial" w:hAnsi="Arial" w:eastAsia="Arial" w:cs="Arial"/>
        </w:rPr>
        <w:t xml:space="preserve"> discharge and fixed-pattern return air grilles for 1-way chilled beams shall ship loose. </w:t>
      </w:r>
      <w:r w:rsidRPr="44F2D940" w:rsidR="5D14B331">
        <w:rPr>
          <w:rFonts w:ascii="Arial" w:hAnsi="Arial" w:eastAsia="Arial" w:cs="Arial"/>
        </w:rPr>
        <w:t xml:space="preserve">Return grilles shall allow access to </w:t>
      </w:r>
      <w:r w:rsidRPr="44F2D940" w:rsidR="49D856F3">
        <w:rPr>
          <w:rFonts w:ascii="Arial" w:hAnsi="Arial" w:eastAsia="Arial" w:cs="Arial"/>
        </w:rPr>
        <w:t xml:space="preserve">the </w:t>
      </w:r>
      <w:r w:rsidRPr="44F2D940" w:rsidR="5D14B331">
        <w:rPr>
          <w:rFonts w:ascii="Arial" w:hAnsi="Arial" w:eastAsia="Arial" w:cs="Arial"/>
        </w:rPr>
        <w:t xml:space="preserve">coil for cleaning.  </w:t>
      </w:r>
      <w:r w:rsidRPr="44F2D940" w:rsidR="49D856F3">
        <w:rPr>
          <w:rFonts w:ascii="Arial" w:hAnsi="Arial" w:eastAsia="Arial" w:cs="Arial"/>
        </w:rPr>
        <w:t>The grille finish sh</w:t>
      </w:r>
      <w:r w:rsidRPr="44F2D940" w:rsidR="5D14B331">
        <w:rPr>
          <w:rFonts w:ascii="Arial" w:hAnsi="Arial" w:eastAsia="Arial" w:cs="Arial"/>
        </w:rPr>
        <w:t>all be RAL 9003 white.</w:t>
      </w:r>
    </w:p>
    <w:p w:rsidR="00030C40" w:rsidP="44F2D940" w:rsidRDefault="005756DB" w14:paraId="0EC81D2B" w14:textId="14FDAC12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6041259E">
        <w:rPr>
          <w:rFonts w:ascii="Arial" w:hAnsi="Arial" w:eastAsia="Arial" w:cs="Arial"/>
        </w:rPr>
        <w:t xml:space="preserve">F. </w:t>
      </w:r>
      <w:r w:rsidRPr="44F2D940" w:rsidR="074F9E26">
        <w:rPr>
          <w:rFonts w:ascii="Arial" w:hAnsi="Arial" w:eastAsia="Arial" w:cs="Arial"/>
        </w:rPr>
        <w:t xml:space="preserve">Supply slotted brackets for suspension by threaded rod by others or by </w:t>
      </w:r>
      <w:r w:rsidRPr="44F2D940" w:rsidR="49D856F3">
        <w:rPr>
          <w:rFonts w:ascii="Arial" w:hAnsi="Arial" w:eastAsia="Arial" w:cs="Arial"/>
        </w:rPr>
        <w:t xml:space="preserve">the </w:t>
      </w:r>
      <w:r w:rsidRPr="44F2D940" w:rsidR="074F9E26">
        <w:rPr>
          <w:rFonts w:ascii="Arial" w:hAnsi="Arial" w:eastAsia="Arial" w:cs="Arial"/>
        </w:rPr>
        <w:t>manufacturer. Slots to provide lateral flexibility during installation.</w:t>
      </w:r>
      <w:r w:rsidRPr="44F2D940" w:rsidR="4780EA79">
        <w:rPr>
          <w:rFonts w:ascii="Arial" w:hAnsi="Arial" w:eastAsia="Arial" w:cs="Arial"/>
        </w:rPr>
        <w:t xml:space="preserve"> </w:t>
      </w:r>
    </w:p>
    <w:p w:rsidR="005756DB" w:rsidP="44F2D940" w:rsidRDefault="00030C40" w14:paraId="41C701A1" w14:textId="69AC5CE1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6CC3FD16">
        <w:rPr>
          <w:rFonts w:ascii="Arial" w:hAnsi="Arial" w:eastAsia="Arial" w:cs="Arial"/>
        </w:rPr>
        <w:t xml:space="preserve">G. </w:t>
      </w:r>
      <w:r w:rsidRPr="44F2D940" w:rsidR="4780EA79">
        <w:rPr>
          <w:rFonts w:ascii="Arial" w:hAnsi="Arial" w:eastAsia="Arial" w:cs="Arial"/>
        </w:rPr>
        <w:t xml:space="preserve">Induction air inlet and chilled beam discharge slot to be sealed with adhesive film, and the supply air connection shall be covered at the factory to prevent shipping, handling, and </w:t>
      </w:r>
      <w:r w:rsidRPr="44F2D940" w:rsidR="4780EA79">
        <w:rPr>
          <w:rFonts w:ascii="Arial" w:hAnsi="Arial" w:eastAsia="Arial" w:cs="Arial"/>
        </w:rPr>
        <w:t>construction</w:t>
      </w:r>
      <w:r w:rsidRPr="44F2D940" w:rsidR="4780EA79">
        <w:rPr>
          <w:rFonts w:ascii="Arial" w:hAnsi="Arial" w:eastAsia="Arial" w:cs="Arial"/>
        </w:rPr>
        <w:t xml:space="preserve"> dust and debris from entering the chilled beam. </w:t>
      </w:r>
    </w:p>
    <w:p w:rsidRPr="00CF750C" w:rsidR="00CF750C" w:rsidP="44F2D940" w:rsidRDefault="002363FD" w14:paraId="435191CD" w14:textId="3565D4DD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2793FF56">
        <w:rPr>
          <w:rFonts w:ascii="Arial" w:hAnsi="Arial" w:eastAsia="Arial" w:cs="Arial"/>
        </w:rPr>
        <w:t xml:space="preserve">H. </w:t>
      </w:r>
      <w:r w:rsidRPr="44F2D940" w:rsidR="0D3254AC">
        <w:rPr>
          <w:rFonts w:ascii="Arial" w:hAnsi="Arial" w:eastAsia="Arial" w:cs="Arial"/>
          <w:color w:val="FF0000"/>
        </w:rPr>
        <w:t>[PARASOL Zenith</w:t>
      </w:r>
      <w:r w:rsidRPr="44F2D940" w:rsidR="07A49149">
        <w:rPr>
          <w:rFonts w:ascii="Arial" w:hAnsi="Arial" w:eastAsia="Arial" w:cs="Arial"/>
          <w:color w:val="FF0000"/>
        </w:rPr>
        <w:t xml:space="preserve"> only</w:t>
      </w:r>
      <w:r w:rsidRPr="44F2D940" w:rsidR="0D3254AC">
        <w:rPr>
          <w:rFonts w:ascii="Arial" w:hAnsi="Arial" w:eastAsia="Arial" w:cs="Arial"/>
          <w:color w:val="FF0000"/>
        </w:rPr>
        <w:t>]</w:t>
      </w:r>
      <w:r w:rsidRPr="44F2D940" w:rsidR="5CA0DECE">
        <w:rPr>
          <w:rFonts w:ascii="Arial" w:hAnsi="Arial" w:eastAsia="Arial" w:cs="Arial"/>
        </w:rPr>
        <w:t xml:space="preserve"> </w:t>
      </w:r>
      <w:r w:rsidRPr="44F2D940" w:rsidR="40564B3F">
        <w:rPr>
          <w:rFonts w:ascii="Arial" w:hAnsi="Arial" w:eastAsia="Arial" w:cs="Arial"/>
        </w:rPr>
        <w:t>W</w:t>
      </w:r>
      <w:r w:rsidRPr="44F2D940" w:rsidR="40564B3F">
        <w:rPr>
          <w:rFonts w:ascii="Arial" w:hAnsi="Arial" w:eastAsia="Arial" w:cs="Arial"/>
        </w:rPr>
        <w:t xml:space="preserve">here </w:t>
      </w:r>
      <w:r w:rsidRPr="44F2D940" w:rsidR="40564B3F">
        <w:rPr>
          <w:rFonts w:ascii="Arial" w:hAnsi="Arial" w:eastAsia="Arial" w:cs="Arial"/>
        </w:rPr>
        <w:t>indicated</w:t>
      </w:r>
      <w:r w:rsidRPr="44F2D940" w:rsidR="4AB927DB">
        <w:rPr>
          <w:rFonts w:ascii="Arial" w:hAnsi="Arial" w:eastAsia="Arial" w:cs="Arial"/>
        </w:rPr>
        <w:t xml:space="preserve"> that chilled beams are to be suspended below the ceiling</w:t>
      </w:r>
      <w:r w:rsidRPr="44F2D940" w:rsidR="40564B3F">
        <w:rPr>
          <w:rFonts w:ascii="Arial" w:hAnsi="Arial" w:eastAsia="Arial" w:cs="Arial"/>
        </w:rPr>
        <w:t xml:space="preserve">, </w:t>
      </w:r>
      <w:r w:rsidRPr="44F2D940" w:rsidR="38AA2517">
        <w:rPr>
          <w:rFonts w:ascii="Arial" w:hAnsi="Arial" w:eastAsia="Arial" w:cs="Arial"/>
        </w:rPr>
        <w:t>furni</w:t>
      </w:r>
      <w:r w:rsidRPr="44F2D940" w:rsidR="0D788073">
        <w:rPr>
          <w:rFonts w:ascii="Arial" w:hAnsi="Arial" w:eastAsia="Arial" w:cs="Arial"/>
        </w:rPr>
        <w:t>s</w:t>
      </w:r>
      <w:r w:rsidRPr="44F2D940" w:rsidR="38AA2517">
        <w:rPr>
          <w:rFonts w:ascii="Arial" w:hAnsi="Arial" w:eastAsia="Arial" w:cs="Arial"/>
        </w:rPr>
        <w:t>h</w:t>
      </w:r>
      <w:r w:rsidRPr="44F2D940" w:rsidR="38AA2517">
        <w:rPr>
          <w:rFonts w:ascii="Arial" w:hAnsi="Arial" w:eastAsia="Arial" w:cs="Arial"/>
        </w:rPr>
        <w:t xml:space="preserve"> </w:t>
      </w:r>
      <w:r w:rsidRPr="44F2D940" w:rsidR="2CCCAD55">
        <w:rPr>
          <w:rFonts w:ascii="Arial" w:hAnsi="Arial" w:eastAsia="Arial" w:cs="Arial"/>
        </w:rPr>
        <w:t>manufacturer’s Design kit</w:t>
      </w:r>
      <w:r w:rsidRPr="44F2D940" w:rsidR="0F1C0485">
        <w:rPr>
          <w:rFonts w:ascii="Arial" w:hAnsi="Arial" w:eastAsia="Arial" w:cs="Arial"/>
        </w:rPr>
        <w:t xml:space="preserve"> and Coanda wings</w:t>
      </w:r>
      <w:r w:rsidRPr="44F2D940" w:rsidR="2B44FE42">
        <w:rPr>
          <w:rFonts w:ascii="Arial" w:hAnsi="Arial" w:eastAsia="Arial" w:cs="Arial"/>
        </w:rPr>
        <w:t xml:space="preserve"> to conceal chilled beam components while still allowing access, and to provide Coanda effect in the absence of a</w:t>
      </w:r>
      <w:r w:rsidRPr="44F2D940" w:rsidR="08C62027">
        <w:rPr>
          <w:rFonts w:ascii="Arial" w:hAnsi="Arial" w:eastAsia="Arial" w:cs="Arial"/>
        </w:rPr>
        <w:t xml:space="preserve">n adjacent ceiling. The design kit and Coanda frame shall be finished to match the chilled beam. </w:t>
      </w:r>
    </w:p>
    <w:p w:rsidRPr="00CF750C" w:rsidR="00CF750C" w:rsidP="44F2D940" w:rsidRDefault="002363FD" w14:paraId="46B1EB64" w14:textId="2915C3CD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6FD0D774">
        <w:rPr>
          <w:rFonts w:ascii="Arial" w:hAnsi="Arial" w:eastAsia="Arial" w:cs="Arial"/>
        </w:rPr>
        <w:t>I.</w:t>
      </w:r>
      <w:r w:rsidRPr="44F2D940" w:rsidR="619EB5FD">
        <w:rPr>
          <w:rFonts w:ascii="Arial" w:hAnsi="Arial" w:eastAsia="Arial" w:cs="Arial"/>
        </w:rPr>
        <w:t xml:space="preserve"> </w:t>
      </w:r>
      <w:r w:rsidRPr="44F2D940" w:rsidR="6B29EB5B">
        <w:rPr>
          <w:rFonts w:ascii="Arial" w:hAnsi="Arial" w:eastAsia="Arial" w:cs="Arial"/>
          <w:color w:val="FF0000"/>
        </w:rPr>
        <w:t>[ADRIATIC</w:t>
      </w:r>
      <w:r w:rsidRPr="44F2D940" w:rsidR="1B0B1DC7">
        <w:rPr>
          <w:rFonts w:ascii="Arial" w:hAnsi="Arial" w:eastAsia="Arial" w:cs="Arial"/>
          <w:color w:val="FF0000"/>
        </w:rPr>
        <w:t xml:space="preserve"> models only]</w:t>
      </w:r>
      <w:r w:rsidRPr="44F2D940" w:rsidR="1B0B1DC7">
        <w:rPr>
          <w:rFonts w:ascii="Arial" w:hAnsi="Arial" w:eastAsia="Arial" w:cs="Arial"/>
        </w:rPr>
        <w:t xml:space="preserve"> </w:t>
      </w:r>
      <w:r w:rsidRPr="44F2D940" w:rsidR="5D582CE2">
        <w:rPr>
          <w:rFonts w:ascii="Arial" w:hAnsi="Arial" w:eastAsia="Arial" w:cs="Arial"/>
        </w:rPr>
        <w:t xml:space="preserve">Where </w:t>
      </w:r>
      <w:r w:rsidRPr="44F2D940" w:rsidR="5D582CE2">
        <w:rPr>
          <w:rFonts w:ascii="Arial" w:hAnsi="Arial" w:eastAsia="Arial" w:cs="Arial"/>
        </w:rPr>
        <w:t>indicated</w:t>
      </w:r>
      <w:r w:rsidRPr="44F2D940" w:rsidR="5D582CE2">
        <w:rPr>
          <w:rFonts w:ascii="Arial" w:hAnsi="Arial" w:eastAsia="Arial" w:cs="Arial"/>
        </w:rPr>
        <w:t xml:space="preserve">, </w:t>
      </w:r>
      <w:r w:rsidRPr="44F2D940" w:rsidR="1B0B1DC7">
        <w:rPr>
          <w:rFonts w:ascii="Arial" w:hAnsi="Arial" w:eastAsia="Arial" w:cs="Arial"/>
        </w:rPr>
        <w:t xml:space="preserve">provide KA accessory </w:t>
      </w:r>
      <w:r w:rsidRPr="44F2D940" w:rsidR="5D582CE2">
        <w:rPr>
          <w:rFonts w:ascii="Arial" w:hAnsi="Arial" w:eastAsia="Arial" w:cs="Arial"/>
        </w:rPr>
        <w:t>casing to co</w:t>
      </w:r>
      <w:r w:rsidRPr="44F2D940" w:rsidR="1B0B1DC7">
        <w:rPr>
          <w:rFonts w:ascii="Arial" w:hAnsi="Arial" w:eastAsia="Arial" w:cs="Arial"/>
        </w:rPr>
        <w:t>nceal</w:t>
      </w:r>
      <w:r w:rsidRPr="44F2D940" w:rsidR="5D582CE2">
        <w:rPr>
          <w:rFonts w:ascii="Arial" w:hAnsi="Arial" w:eastAsia="Arial" w:cs="Arial"/>
        </w:rPr>
        <w:t xml:space="preserve"> </w:t>
      </w:r>
      <w:r w:rsidRPr="44F2D940" w:rsidR="1B0B1DC7">
        <w:rPr>
          <w:rFonts w:ascii="Arial" w:hAnsi="Arial" w:eastAsia="Arial" w:cs="Arial"/>
        </w:rPr>
        <w:t xml:space="preserve">the </w:t>
      </w:r>
      <w:r w:rsidRPr="44F2D940" w:rsidR="5D582CE2">
        <w:rPr>
          <w:rFonts w:ascii="Arial" w:hAnsi="Arial" w:eastAsia="Arial" w:cs="Arial"/>
        </w:rPr>
        <w:t>primary air duct and water pip</w:t>
      </w:r>
      <w:r w:rsidRPr="44F2D940" w:rsidR="1B0B1DC7">
        <w:rPr>
          <w:rFonts w:ascii="Arial" w:hAnsi="Arial" w:eastAsia="Arial" w:cs="Arial"/>
        </w:rPr>
        <w:t>es</w:t>
      </w:r>
      <w:r w:rsidRPr="44F2D940" w:rsidR="5D582CE2">
        <w:rPr>
          <w:rFonts w:ascii="Arial" w:hAnsi="Arial" w:eastAsia="Arial" w:cs="Arial"/>
        </w:rPr>
        <w:t xml:space="preserve">.  Include fittings </w:t>
      </w:r>
      <w:r w:rsidRPr="44F2D940" w:rsidR="1B0B1DC7">
        <w:rPr>
          <w:rFonts w:ascii="Arial" w:hAnsi="Arial" w:eastAsia="Arial" w:cs="Arial"/>
        </w:rPr>
        <w:t xml:space="preserve">to </w:t>
      </w:r>
      <w:r w:rsidRPr="44F2D940" w:rsidR="1B0B1DC7">
        <w:rPr>
          <w:rFonts w:ascii="Arial" w:hAnsi="Arial" w:eastAsia="Arial" w:cs="Arial"/>
        </w:rPr>
        <w:t>facilitate</w:t>
      </w:r>
      <w:r w:rsidRPr="44F2D940" w:rsidR="1B0B1DC7">
        <w:rPr>
          <w:rFonts w:ascii="Arial" w:hAnsi="Arial" w:eastAsia="Arial" w:cs="Arial"/>
        </w:rPr>
        <w:t xml:space="preserve"> </w:t>
      </w:r>
      <w:r w:rsidRPr="44F2D940" w:rsidR="5D582CE2">
        <w:rPr>
          <w:rFonts w:ascii="Arial" w:hAnsi="Arial" w:eastAsia="Arial" w:cs="Arial"/>
        </w:rPr>
        <w:t>vertical connection of primary air</w:t>
      </w:r>
      <w:r w:rsidRPr="44F2D940" w:rsidR="1B0B1DC7">
        <w:rPr>
          <w:rFonts w:ascii="Arial" w:hAnsi="Arial" w:eastAsia="Arial" w:cs="Arial"/>
        </w:rPr>
        <w:t xml:space="preserve"> duct and water pipes</w:t>
      </w:r>
      <w:r w:rsidRPr="44F2D940" w:rsidR="5D582CE2">
        <w:rPr>
          <w:rFonts w:ascii="Arial" w:hAnsi="Arial" w:eastAsia="Arial" w:cs="Arial"/>
        </w:rPr>
        <w:t xml:space="preserve">. </w:t>
      </w:r>
      <w:r w:rsidRPr="44F2D940" w:rsidR="1B0B1DC7">
        <w:rPr>
          <w:rFonts w:ascii="Arial" w:hAnsi="Arial" w:eastAsia="Arial" w:cs="Arial"/>
        </w:rPr>
        <w:t>The casing finish shall match the chilled beam.</w:t>
      </w:r>
    </w:p>
    <w:p w:rsidRPr="00323AFA" w:rsidR="00BF09D5" w:rsidP="44F2D940" w:rsidRDefault="00030C40" w14:paraId="5A2431CC" w14:textId="16538594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6B4EA262">
        <w:rPr>
          <w:rFonts w:ascii="Arial" w:hAnsi="Arial" w:eastAsia="Arial" w:cs="Arial"/>
        </w:rPr>
        <w:t xml:space="preserve">J. </w:t>
      </w:r>
      <w:r w:rsidRPr="44F2D940" w:rsidR="1B0B1DC7">
        <w:rPr>
          <w:rFonts w:ascii="Arial" w:hAnsi="Arial" w:eastAsia="Arial" w:cs="Arial"/>
          <w:color w:val="FF0000"/>
        </w:rPr>
        <w:t xml:space="preserve">[PACIFIC only] </w:t>
      </w:r>
      <w:r w:rsidRPr="44F2D940" w:rsidR="22B0CB2B">
        <w:rPr>
          <w:rFonts w:ascii="Arial" w:hAnsi="Arial" w:eastAsia="Arial" w:cs="Arial"/>
        </w:rPr>
        <w:t xml:space="preserve">Where </w:t>
      </w:r>
      <w:r w:rsidRPr="44F2D940" w:rsidR="22B0CB2B">
        <w:rPr>
          <w:rFonts w:ascii="Arial" w:hAnsi="Arial" w:eastAsia="Arial" w:cs="Arial"/>
        </w:rPr>
        <w:t>indicated</w:t>
      </w:r>
      <w:r w:rsidRPr="44F2D940" w:rsidR="22B0CB2B">
        <w:rPr>
          <w:rFonts w:ascii="Arial" w:hAnsi="Arial" w:eastAsia="Arial" w:cs="Arial"/>
        </w:rPr>
        <w:t xml:space="preserve">, </w:t>
      </w:r>
      <w:r w:rsidRPr="44F2D940" w:rsidR="4780EA79">
        <w:rPr>
          <w:rFonts w:ascii="Arial" w:hAnsi="Arial" w:eastAsia="Arial" w:cs="Arial"/>
        </w:rPr>
        <w:t xml:space="preserve">provide 2-way chilled </w:t>
      </w:r>
      <w:r w:rsidRPr="44F2D940" w:rsidR="22B0CB2B">
        <w:rPr>
          <w:rFonts w:ascii="Arial" w:hAnsi="Arial" w:eastAsia="Arial" w:cs="Arial"/>
        </w:rPr>
        <w:t xml:space="preserve">beams </w:t>
      </w:r>
      <w:r w:rsidRPr="44F2D940" w:rsidR="4780EA79">
        <w:rPr>
          <w:rFonts w:ascii="Arial" w:hAnsi="Arial" w:eastAsia="Arial" w:cs="Arial"/>
        </w:rPr>
        <w:t xml:space="preserve">with Model SA </w:t>
      </w:r>
      <w:r w:rsidRPr="44F2D940" w:rsidR="22B0CB2B">
        <w:rPr>
          <w:rFonts w:ascii="Arial" w:hAnsi="Arial" w:eastAsia="Arial" w:cs="Arial"/>
        </w:rPr>
        <w:t xml:space="preserve">integral </w:t>
      </w:r>
      <w:r w:rsidRPr="44F2D940" w:rsidR="4780EA79">
        <w:rPr>
          <w:rFonts w:ascii="Arial" w:hAnsi="Arial" w:eastAsia="Arial" w:cs="Arial"/>
        </w:rPr>
        <w:t xml:space="preserve">auxiliary </w:t>
      </w:r>
      <w:r w:rsidRPr="44F2D940" w:rsidR="23B082CA">
        <w:rPr>
          <w:rFonts w:ascii="Arial" w:hAnsi="Arial" w:eastAsia="Arial" w:cs="Arial"/>
        </w:rPr>
        <w:t xml:space="preserve">supply air diffuser.  </w:t>
      </w:r>
      <w:r w:rsidRPr="44F2D940" w:rsidR="4780EA79">
        <w:rPr>
          <w:rFonts w:ascii="Arial" w:hAnsi="Arial" w:eastAsia="Arial" w:cs="Arial"/>
        </w:rPr>
        <w:t>The diffuser</w:t>
      </w:r>
      <w:r w:rsidRPr="44F2D940" w:rsidR="23B082CA">
        <w:rPr>
          <w:rFonts w:ascii="Arial" w:hAnsi="Arial" w:eastAsia="Arial" w:cs="Arial"/>
        </w:rPr>
        <w:t xml:space="preserve"> shall have </w:t>
      </w:r>
      <w:r w:rsidRPr="44F2D940" w:rsidR="4780EA79">
        <w:rPr>
          <w:rFonts w:ascii="Arial" w:hAnsi="Arial" w:eastAsia="Arial" w:cs="Arial"/>
        </w:rPr>
        <w:t xml:space="preserve">the </w:t>
      </w:r>
      <w:r w:rsidRPr="44F2D940" w:rsidR="23B082CA">
        <w:rPr>
          <w:rFonts w:ascii="Arial" w:hAnsi="Arial" w:eastAsia="Arial" w:cs="Arial"/>
        </w:rPr>
        <w:t xml:space="preserve">same appearance and finish as </w:t>
      </w:r>
      <w:r w:rsidRPr="44F2D940" w:rsidR="4780EA79">
        <w:rPr>
          <w:rFonts w:ascii="Arial" w:hAnsi="Arial" w:eastAsia="Arial" w:cs="Arial"/>
        </w:rPr>
        <w:t xml:space="preserve">the </w:t>
      </w:r>
      <w:r w:rsidRPr="44F2D940" w:rsidR="23B082CA">
        <w:rPr>
          <w:rFonts w:ascii="Arial" w:hAnsi="Arial" w:eastAsia="Arial" w:cs="Arial"/>
        </w:rPr>
        <w:t>beam.</w:t>
      </w:r>
      <w:r w:rsidRPr="44F2D940" w:rsidR="23B082CA">
        <w:rPr>
          <w:rFonts w:ascii="Arial" w:hAnsi="Arial" w:eastAsia="Arial" w:cs="Arial"/>
        </w:rPr>
        <w:t xml:space="preserve"> </w:t>
      </w:r>
    </w:p>
    <w:p w:rsidRPr="00323AFA" w:rsidR="00BF09D5" w:rsidP="44F2D940" w:rsidRDefault="00030C40" w14:paraId="2103EC05" w14:textId="380C905F">
      <w:pPr>
        <w:pStyle w:val="Normal"/>
        <w:suppressLineNumbers w:val="0"/>
        <w:bidi w:val="0"/>
        <w:spacing w:before="0" w:beforeAutospacing="off" w:after="200" w:afterAutospacing="off" w:line="276" w:lineRule="auto"/>
        <w:ind w:left="720" w:right="0"/>
        <w:jc w:val="left"/>
        <w:rPr>
          <w:rFonts w:ascii="Arial" w:hAnsi="Arial" w:eastAsia="Arial" w:cs="Arial"/>
        </w:rPr>
      </w:pPr>
      <w:r w:rsidRPr="44F2D940" w:rsidR="7A3FA1EA">
        <w:rPr>
          <w:rFonts w:ascii="Arial" w:hAnsi="Arial" w:eastAsia="Arial" w:cs="Arial"/>
        </w:rPr>
        <w:t>K.</w:t>
      </w:r>
      <w:r w:rsidRPr="44F2D940" w:rsidR="7A3FA1EA">
        <w:rPr>
          <w:rFonts w:ascii="Arial" w:hAnsi="Arial" w:eastAsia="Arial" w:cs="Arial"/>
          <w:color w:val="FF0000"/>
        </w:rPr>
        <w:t xml:space="preserve"> </w:t>
      </w:r>
      <w:r w:rsidRPr="44F2D940" w:rsidR="4780EA79">
        <w:rPr>
          <w:rFonts w:ascii="Arial" w:hAnsi="Arial" w:eastAsia="Arial" w:cs="Arial"/>
          <w:color w:val="FF0000"/>
        </w:rPr>
        <w:t xml:space="preserve">[PACIFIC only] </w:t>
      </w:r>
      <w:r w:rsidRPr="44F2D940" w:rsidR="23B082CA">
        <w:rPr>
          <w:rFonts w:ascii="Arial" w:hAnsi="Arial" w:eastAsia="Arial" w:cs="Arial"/>
        </w:rPr>
        <w:t xml:space="preserve">Where </w:t>
      </w:r>
      <w:r w:rsidRPr="44F2D940" w:rsidR="23B082CA">
        <w:rPr>
          <w:rFonts w:ascii="Arial" w:hAnsi="Arial" w:eastAsia="Arial" w:cs="Arial"/>
        </w:rPr>
        <w:t>indicated</w:t>
      </w:r>
      <w:r w:rsidRPr="44F2D940" w:rsidR="4780EA79">
        <w:rPr>
          <w:rFonts w:ascii="Arial" w:hAnsi="Arial" w:eastAsia="Arial" w:cs="Arial"/>
        </w:rPr>
        <w:t>, provide chilled beams with model EA</w:t>
      </w:r>
      <w:r w:rsidRPr="44F2D940" w:rsidR="23B082CA">
        <w:rPr>
          <w:rFonts w:ascii="Arial" w:hAnsi="Arial" w:eastAsia="Arial" w:cs="Arial"/>
        </w:rPr>
        <w:t xml:space="preserve"> return air device with </w:t>
      </w:r>
      <w:r w:rsidRPr="44F2D940" w:rsidR="4780EA79">
        <w:rPr>
          <w:rFonts w:ascii="Arial" w:hAnsi="Arial" w:eastAsia="Arial" w:cs="Arial"/>
        </w:rPr>
        <w:t xml:space="preserve">the </w:t>
      </w:r>
      <w:r w:rsidRPr="44F2D940" w:rsidR="23B082CA">
        <w:rPr>
          <w:rFonts w:ascii="Arial" w:hAnsi="Arial" w:eastAsia="Arial" w:cs="Arial"/>
        </w:rPr>
        <w:t xml:space="preserve">same </w:t>
      </w:r>
      <w:r w:rsidRPr="44F2D940" w:rsidR="4780EA79">
        <w:rPr>
          <w:rFonts w:ascii="Arial" w:hAnsi="Arial" w:eastAsia="Arial" w:cs="Arial"/>
        </w:rPr>
        <w:t xml:space="preserve">appearance and </w:t>
      </w:r>
      <w:r w:rsidRPr="44F2D940" w:rsidR="23B082CA">
        <w:rPr>
          <w:rFonts w:ascii="Arial" w:hAnsi="Arial" w:eastAsia="Arial" w:cs="Arial"/>
        </w:rPr>
        <w:t xml:space="preserve">finish as </w:t>
      </w:r>
      <w:r w:rsidRPr="44F2D940" w:rsidR="4780EA79">
        <w:rPr>
          <w:rFonts w:ascii="Arial" w:hAnsi="Arial" w:eastAsia="Arial" w:cs="Arial"/>
        </w:rPr>
        <w:t xml:space="preserve">chilled </w:t>
      </w:r>
      <w:r w:rsidRPr="44F2D940" w:rsidR="23B082CA">
        <w:rPr>
          <w:rFonts w:ascii="Arial" w:hAnsi="Arial" w:eastAsia="Arial" w:cs="Arial"/>
        </w:rPr>
        <w:t>beams</w:t>
      </w:r>
      <w:r w:rsidRPr="44F2D940" w:rsidR="23B082CA">
        <w:rPr>
          <w:rFonts w:ascii="Arial" w:hAnsi="Arial" w:eastAsia="Arial" w:cs="Arial"/>
        </w:rPr>
        <w:t xml:space="preserve">.  </w:t>
      </w:r>
      <w:r w:rsidRPr="44F2D940" w:rsidR="4780EA79">
        <w:rPr>
          <w:rFonts w:ascii="Arial" w:hAnsi="Arial" w:eastAsia="Arial" w:cs="Arial"/>
        </w:rPr>
        <w:t>The return</w:t>
      </w:r>
      <w:r w:rsidRPr="44F2D940" w:rsidR="23B082CA">
        <w:rPr>
          <w:rFonts w:ascii="Arial" w:hAnsi="Arial" w:eastAsia="Arial" w:cs="Arial"/>
        </w:rPr>
        <w:t xml:space="preserve"> air device </w:t>
      </w:r>
      <w:r w:rsidRPr="44F2D940" w:rsidR="4780EA79">
        <w:rPr>
          <w:rFonts w:ascii="Arial" w:hAnsi="Arial" w:eastAsia="Arial" w:cs="Arial"/>
        </w:rPr>
        <w:t>shall</w:t>
      </w:r>
      <w:r w:rsidRPr="44F2D940" w:rsidR="23B082CA">
        <w:rPr>
          <w:rFonts w:ascii="Arial" w:hAnsi="Arial" w:eastAsia="Arial" w:cs="Arial"/>
        </w:rPr>
        <w:t xml:space="preserve"> be integrated into </w:t>
      </w:r>
      <w:r w:rsidRPr="44F2D940" w:rsidR="4780EA79">
        <w:rPr>
          <w:rFonts w:ascii="Arial" w:hAnsi="Arial" w:eastAsia="Arial" w:cs="Arial"/>
        </w:rPr>
        <w:t xml:space="preserve">the </w:t>
      </w:r>
      <w:r w:rsidRPr="44F2D940" w:rsidR="23B082CA">
        <w:rPr>
          <w:rFonts w:ascii="Arial" w:hAnsi="Arial" w:eastAsia="Arial" w:cs="Arial"/>
        </w:rPr>
        <w:t xml:space="preserve">supply air beam. </w:t>
      </w:r>
    </w:p>
    <w:p w:rsidR="00D20671" w:rsidP="44F2D940" w:rsidRDefault="00D20671" w14:paraId="30A9E46D" w14:textId="1BE5261C">
      <w:pPr>
        <w:pStyle w:val="Normal"/>
        <w:ind w:left="0"/>
        <w:rPr>
          <w:rFonts w:ascii="Arial" w:hAnsi="Arial" w:eastAsia="Arial" w:cs="Arial"/>
        </w:rPr>
      </w:pPr>
      <w:r w:rsidRPr="44F2D940" w:rsidR="3D7CAFB2">
        <w:rPr>
          <w:rFonts w:ascii="Arial" w:hAnsi="Arial" w:eastAsia="Arial" w:cs="Arial"/>
        </w:rPr>
        <w:t xml:space="preserve">2.04 </w:t>
      </w:r>
      <w:r w:rsidRPr="44F2D940" w:rsidR="22DF59B9">
        <w:rPr>
          <w:rFonts w:ascii="Arial" w:hAnsi="Arial" w:eastAsia="Arial" w:cs="Arial"/>
        </w:rPr>
        <w:t>COIL</w:t>
      </w:r>
    </w:p>
    <w:p w:rsidR="00D20671" w:rsidP="44F2D940" w:rsidRDefault="00D20671" w14:paraId="00ACE76B" w14:textId="77777777">
      <w:pPr>
        <w:pStyle w:val="ListParagraph"/>
        <w:numPr>
          <w:ilvl w:val="0"/>
          <w:numId w:val="18"/>
        </w:numPr>
        <w:rPr>
          <w:rFonts w:ascii="Arial" w:hAnsi="Arial" w:eastAsia="Arial" w:cs="Arial"/>
        </w:rPr>
      </w:pPr>
      <w:r w:rsidRPr="44F2D940" w:rsidR="22DF59B9">
        <w:rPr>
          <w:rFonts w:ascii="Arial" w:hAnsi="Arial" w:eastAsia="Arial" w:cs="Arial"/>
        </w:rPr>
        <w:t>Chilled and hot water coils shall be seamless copper tubing expanded into aluminum fins</w:t>
      </w:r>
      <w:r w:rsidRPr="44F2D940" w:rsidR="22DF59B9">
        <w:rPr>
          <w:rFonts w:ascii="Arial" w:hAnsi="Arial" w:eastAsia="Arial" w:cs="Arial"/>
        </w:rPr>
        <w:t xml:space="preserve">.  </w:t>
      </w:r>
      <w:r w:rsidRPr="44F2D940" w:rsidR="22DF59B9">
        <w:rPr>
          <w:rFonts w:ascii="Arial" w:hAnsi="Arial" w:eastAsia="Arial" w:cs="Arial"/>
        </w:rPr>
        <w:t>Coils shall meet scheduled capacity</w:t>
      </w:r>
      <w:r w:rsidRPr="44F2D940" w:rsidR="22DF59B9">
        <w:rPr>
          <w:rFonts w:ascii="Arial" w:hAnsi="Arial" w:eastAsia="Arial" w:cs="Arial"/>
        </w:rPr>
        <w:t xml:space="preserve">.  </w:t>
      </w:r>
      <w:r w:rsidRPr="44F2D940" w:rsidR="22DF59B9">
        <w:rPr>
          <w:rFonts w:ascii="Arial" w:hAnsi="Arial" w:eastAsia="Arial" w:cs="Arial"/>
        </w:rPr>
        <w:t>Coils shall be rated for 250 PSI operating pressure</w:t>
      </w:r>
      <w:r w:rsidRPr="44F2D940" w:rsidR="22DF59B9">
        <w:rPr>
          <w:rFonts w:ascii="Arial" w:hAnsi="Arial" w:eastAsia="Arial" w:cs="Arial"/>
        </w:rPr>
        <w:t xml:space="preserve">.  </w:t>
      </w:r>
      <w:r w:rsidRPr="44F2D940" w:rsidR="22DF59B9">
        <w:rPr>
          <w:rFonts w:ascii="Arial" w:hAnsi="Arial" w:eastAsia="Arial" w:cs="Arial"/>
        </w:rPr>
        <w:t>Supply and return connections shall be at the same end of the unit.</w:t>
      </w:r>
    </w:p>
    <w:p w:rsidR="00D20671" w:rsidP="44F2D940" w:rsidRDefault="00D20671" w14:paraId="0436A1BB" w14:textId="77777777">
      <w:pPr>
        <w:pStyle w:val="ListParagraph"/>
        <w:numPr>
          <w:ilvl w:val="0"/>
          <w:numId w:val="18"/>
        </w:numPr>
        <w:rPr>
          <w:rFonts w:ascii="Arial" w:hAnsi="Arial" w:eastAsia="Arial" w:cs="Arial"/>
        </w:rPr>
      </w:pPr>
      <w:r w:rsidRPr="44F2D940" w:rsidR="22DF59B9">
        <w:rPr>
          <w:rFonts w:ascii="Arial" w:hAnsi="Arial" w:eastAsia="Arial" w:cs="Arial"/>
        </w:rPr>
        <w:t xml:space="preserve">Chilled beam water connections shall be copper, ½” NPT, recessed from chilled beam casing and clearly mapped </w:t>
      </w:r>
      <w:r w:rsidRPr="44F2D940" w:rsidR="22DF59B9">
        <w:rPr>
          <w:rFonts w:ascii="Arial" w:hAnsi="Arial" w:eastAsia="Arial" w:cs="Arial"/>
        </w:rPr>
        <w:t>on</w:t>
      </w:r>
      <w:r w:rsidRPr="44F2D940" w:rsidR="22DF59B9">
        <w:rPr>
          <w:rFonts w:ascii="Arial" w:hAnsi="Arial" w:eastAsia="Arial" w:cs="Arial"/>
        </w:rPr>
        <w:t xml:space="preserve"> a label fixed to the chilled beam.</w:t>
      </w:r>
    </w:p>
    <w:p w:rsidR="00782988" w:rsidP="44F2D940" w:rsidRDefault="00782988" w14:paraId="2E824CE4" w14:textId="144F8B08">
      <w:pPr>
        <w:pStyle w:val="Normal"/>
        <w:ind w:left="0"/>
        <w:rPr>
          <w:rFonts w:ascii="Arial" w:hAnsi="Arial" w:eastAsia="Arial" w:cs="Arial"/>
        </w:rPr>
      </w:pPr>
      <w:r w:rsidRPr="44F2D940" w:rsidR="692B97D8">
        <w:rPr>
          <w:rFonts w:ascii="Arial" w:hAnsi="Arial" w:eastAsia="Arial" w:cs="Arial"/>
        </w:rPr>
        <w:t>2.0</w:t>
      </w:r>
      <w:r w:rsidRPr="44F2D940" w:rsidR="270CA782">
        <w:rPr>
          <w:rFonts w:ascii="Arial" w:hAnsi="Arial" w:eastAsia="Arial" w:cs="Arial"/>
        </w:rPr>
        <w:t>5</w:t>
      </w:r>
      <w:r w:rsidRPr="44F2D940" w:rsidR="692B97D8">
        <w:rPr>
          <w:rFonts w:ascii="Arial" w:hAnsi="Arial" w:eastAsia="Arial" w:cs="Arial"/>
        </w:rPr>
        <w:t xml:space="preserve"> </w:t>
      </w:r>
      <w:r w:rsidRPr="44F2D940" w:rsidR="2E40AB4F">
        <w:rPr>
          <w:rFonts w:ascii="Arial" w:hAnsi="Arial" w:eastAsia="Arial" w:cs="Arial"/>
        </w:rPr>
        <w:t>AIRFLOW CONTROL</w:t>
      </w:r>
    </w:p>
    <w:p w:rsidRPr="00323AFA" w:rsidR="00782988" w:rsidP="44F2D940" w:rsidRDefault="00F722FD" w14:paraId="57CC8ED5" w14:textId="48836761">
      <w:pPr>
        <w:pStyle w:val="ListParagraph"/>
        <w:numPr>
          <w:ilvl w:val="0"/>
          <w:numId w:val="17"/>
        </w:numPr>
        <w:rPr>
          <w:rFonts w:ascii="Arial" w:hAnsi="Arial" w:eastAsia="Arial" w:cs="Arial"/>
        </w:rPr>
      </w:pPr>
      <w:r w:rsidRPr="44F2D940" w:rsidR="311227B6">
        <w:rPr>
          <w:rFonts w:ascii="Arial" w:hAnsi="Arial" w:eastAsia="Arial" w:cs="Arial"/>
        </w:rPr>
        <w:t>Active b</w:t>
      </w:r>
      <w:r w:rsidRPr="44F2D940" w:rsidR="2E40AB4F">
        <w:rPr>
          <w:rFonts w:ascii="Arial" w:hAnsi="Arial" w:eastAsia="Arial" w:cs="Arial"/>
        </w:rPr>
        <w:t xml:space="preserve">eams shall include </w:t>
      </w:r>
      <w:r w:rsidRPr="44F2D940" w:rsidR="40C9761B">
        <w:rPr>
          <w:rFonts w:ascii="Arial" w:hAnsi="Arial" w:eastAsia="Arial" w:cs="Arial"/>
        </w:rPr>
        <w:t>field-adjustable</w:t>
      </w:r>
      <w:r w:rsidRPr="44F2D940" w:rsidR="2E40AB4F">
        <w:rPr>
          <w:rFonts w:ascii="Arial" w:hAnsi="Arial" w:eastAsia="Arial" w:cs="Arial"/>
        </w:rPr>
        <w:t xml:space="preserve"> induction </w:t>
      </w:r>
      <w:r w:rsidRPr="44F2D940" w:rsidR="2E40AB4F">
        <w:rPr>
          <w:rFonts w:ascii="Arial" w:hAnsi="Arial" w:eastAsia="Arial" w:cs="Arial"/>
        </w:rPr>
        <w:t>nozzle</w:t>
      </w:r>
      <w:r w:rsidRPr="44F2D940" w:rsidR="2E40AB4F">
        <w:rPr>
          <w:rFonts w:ascii="Arial" w:hAnsi="Arial" w:eastAsia="Arial" w:cs="Arial"/>
        </w:rPr>
        <w:t>s</w:t>
      </w:r>
      <w:r w:rsidRPr="44F2D940" w:rsidR="2E40AB4F">
        <w:rPr>
          <w:rFonts w:ascii="Arial" w:hAnsi="Arial" w:eastAsia="Arial" w:cs="Arial"/>
        </w:rPr>
        <w:t xml:space="preserve">.  </w:t>
      </w:r>
      <w:r>
        <w:br/>
      </w:r>
      <w:r w:rsidRPr="44F2D940" w:rsidR="01650DA0">
        <w:rPr>
          <w:rFonts w:ascii="Arial" w:hAnsi="Arial" w:eastAsia="Arial" w:cs="Arial"/>
          <w:color w:val="FF0000"/>
        </w:rPr>
        <w:t>[</w:t>
      </w:r>
      <w:r w:rsidRPr="44F2D940" w:rsidR="445A8B18">
        <w:rPr>
          <w:rFonts w:ascii="Arial" w:hAnsi="Arial" w:eastAsia="Arial" w:cs="Arial"/>
          <w:color w:val="FF0000"/>
        </w:rPr>
        <w:t xml:space="preserve">PACIFIC and PARASOL models </w:t>
      </w:r>
      <w:r w:rsidRPr="44F2D940" w:rsidR="445A8B18">
        <w:rPr>
          <w:rFonts w:ascii="Arial" w:hAnsi="Arial" w:eastAsia="Arial" w:cs="Arial"/>
          <w:color w:val="FF0000"/>
        </w:rPr>
        <w:t>only]</w:t>
      </w:r>
      <w:r w:rsidRPr="44F2D940" w:rsidR="4A83A007">
        <w:rPr>
          <w:rFonts w:ascii="Arial" w:hAnsi="Arial" w:eastAsia="Arial" w:cs="Arial"/>
        </w:rPr>
        <w:t xml:space="preserve"> </w:t>
      </w:r>
      <w:r w:rsidRPr="44F2D940" w:rsidR="201A68C4">
        <w:rPr>
          <w:rFonts w:ascii="Arial" w:hAnsi="Arial" w:eastAsia="Arial" w:cs="Arial"/>
        </w:rPr>
        <w:t xml:space="preserve">Nozzles shall be mechanically formed into sheet metal and be of fixed size to correlate with k-factors </w:t>
      </w:r>
      <w:r w:rsidRPr="44F2D940" w:rsidR="201A68C4">
        <w:rPr>
          <w:rFonts w:ascii="Arial" w:hAnsi="Arial" w:eastAsia="Arial" w:cs="Arial"/>
        </w:rPr>
        <w:t>indicated</w:t>
      </w:r>
      <w:r w:rsidRPr="44F2D940" w:rsidR="201A68C4">
        <w:rPr>
          <w:rFonts w:ascii="Arial" w:hAnsi="Arial" w:eastAsia="Arial" w:cs="Arial"/>
        </w:rPr>
        <w:t xml:space="preserve"> on the Chilled Beam Schedule.</w:t>
      </w:r>
      <w:r w:rsidRPr="44F2D940" w:rsidR="54778916">
        <w:rPr>
          <w:rFonts w:ascii="Arial" w:hAnsi="Arial" w:eastAsia="Arial" w:cs="Arial"/>
        </w:rPr>
        <w:t xml:space="preserve"> </w:t>
      </w:r>
      <w:r w:rsidRPr="44F2D940" w:rsidR="4A83A007">
        <w:rPr>
          <w:rFonts w:ascii="Arial" w:hAnsi="Arial" w:eastAsia="Arial" w:cs="Arial"/>
        </w:rPr>
        <w:t>Nozzles shall be factory set according to the Chilled Beam Schedule and shall be field adjustable</w:t>
      </w:r>
      <w:r w:rsidRPr="44F2D940" w:rsidR="1018EF07">
        <w:rPr>
          <w:rFonts w:ascii="Arial" w:hAnsi="Arial" w:eastAsia="Arial" w:cs="Arial"/>
        </w:rPr>
        <w:t xml:space="preserve"> </w:t>
      </w:r>
      <w:r w:rsidRPr="44F2D940" w:rsidR="1018EF07">
        <w:rPr>
          <w:rFonts w:ascii="Arial" w:hAnsi="Arial" w:eastAsia="Arial" w:cs="Arial"/>
        </w:rPr>
        <w:t>by means of</w:t>
      </w:r>
      <w:r w:rsidRPr="44F2D940" w:rsidR="1018EF07">
        <w:rPr>
          <w:rFonts w:ascii="Arial" w:hAnsi="Arial" w:eastAsia="Arial" w:cs="Arial"/>
        </w:rPr>
        <w:t xml:space="preserve"> a sliding plate. </w:t>
      </w:r>
      <w:r>
        <w:br/>
      </w:r>
      <w:r w:rsidRPr="44F2D940" w:rsidR="40C9761B">
        <w:rPr>
          <w:rFonts w:ascii="Arial" w:hAnsi="Arial" w:eastAsia="Arial" w:cs="Arial"/>
          <w:color w:val="FF0000"/>
        </w:rPr>
        <w:t>[</w:t>
      </w:r>
      <w:r w:rsidRPr="44F2D940" w:rsidR="23960124">
        <w:rPr>
          <w:rFonts w:ascii="Arial" w:hAnsi="Arial" w:eastAsia="Arial" w:cs="Arial"/>
          <w:color w:val="FF0000"/>
        </w:rPr>
        <w:t xml:space="preserve">ADRIATIC, PARAGON, and </w:t>
      </w:r>
      <w:r w:rsidRPr="44F2D940" w:rsidR="40C9761B">
        <w:rPr>
          <w:rFonts w:ascii="Arial" w:hAnsi="Arial" w:eastAsia="Arial" w:cs="Arial"/>
          <w:color w:val="FF0000"/>
        </w:rPr>
        <w:t>PARASOL Zenith</w:t>
      </w:r>
      <w:r w:rsidRPr="44F2D940" w:rsidR="40B78231">
        <w:rPr>
          <w:rFonts w:ascii="Arial" w:hAnsi="Arial" w:eastAsia="Arial" w:cs="Arial"/>
          <w:color w:val="FF0000"/>
        </w:rPr>
        <w:t xml:space="preserve"> models only</w:t>
      </w:r>
      <w:r w:rsidRPr="44F2D940" w:rsidR="40C9761B">
        <w:rPr>
          <w:rFonts w:ascii="Arial" w:hAnsi="Arial" w:eastAsia="Arial" w:cs="Arial"/>
          <w:color w:val="FF0000"/>
        </w:rPr>
        <w:t xml:space="preserve">] </w:t>
      </w:r>
      <w:r w:rsidRPr="44F2D940" w:rsidR="697C85D4">
        <w:rPr>
          <w:rFonts w:ascii="Arial" w:hAnsi="Arial" w:eastAsia="Arial" w:cs="Arial"/>
        </w:rPr>
        <w:t xml:space="preserve">Nozzles shall be mechanically formed into sheet metal. </w:t>
      </w:r>
      <w:r w:rsidRPr="44F2D940" w:rsidR="40C9761B">
        <w:rPr>
          <w:rFonts w:ascii="Arial" w:hAnsi="Arial" w:eastAsia="Arial" w:cs="Arial"/>
        </w:rPr>
        <w:t>Provide</w:t>
      </w:r>
      <w:r w:rsidRPr="44F2D940" w:rsidR="1107FE3A">
        <w:rPr>
          <w:rFonts w:ascii="Arial" w:hAnsi="Arial" w:eastAsia="Arial" w:cs="Arial"/>
        </w:rPr>
        <w:t xml:space="preserve"> </w:t>
      </w:r>
      <w:r w:rsidRPr="44F2D940" w:rsidR="40C9761B">
        <w:rPr>
          <w:rFonts w:ascii="Arial" w:hAnsi="Arial" w:eastAsia="Arial" w:cs="Arial"/>
        </w:rPr>
        <w:t xml:space="preserve">indexed knobs </w:t>
      </w:r>
      <w:r w:rsidRPr="44F2D940" w:rsidR="686D331F">
        <w:rPr>
          <w:rFonts w:ascii="Arial" w:hAnsi="Arial" w:eastAsia="Arial" w:cs="Arial"/>
        </w:rPr>
        <w:t xml:space="preserve">with linkage </w:t>
      </w:r>
      <w:r w:rsidRPr="44F2D940" w:rsidR="2777D911">
        <w:rPr>
          <w:rFonts w:ascii="Arial" w:hAnsi="Arial" w:eastAsia="Arial" w:cs="Arial"/>
        </w:rPr>
        <w:t xml:space="preserve">to sliding plate </w:t>
      </w:r>
      <w:r w:rsidRPr="44F2D940" w:rsidR="40C9761B">
        <w:rPr>
          <w:rFonts w:ascii="Arial" w:hAnsi="Arial" w:eastAsia="Arial" w:cs="Arial"/>
        </w:rPr>
        <w:t xml:space="preserve">for </w:t>
      </w:r>
      <w:r w:rsidRPr="44F2D940" w:rsidR="497A6C6B">
        <w:rPr>
          <w:rFonts w:ascii="Arial" w:hAnsi="Arial" w:eastAsia="Arial" w:cs="Arial"/>
        </w:rPr>
        <w:t xml:space="preserve">field adjustment of nozzles. </w:t>
      </w:r>
      <w:r w:rsidRPr="44F2D940" w:rsidR="40C9761B">
        <w:rPr>
          <w:rFonts w:ascii="Arial" w:hAnsi="Arial" w:eastAsia="Arial" w:cs="Arial"/>
        </w:rPr>
        <w:t>K factor values shall be provided in the submittal</w:t>
      </w:r>
      <w:r w:rsidRPr="44F2D940" w:rsidR="40C9761B">
        <w:rPr>
          <w:rFonts w:ascii="Arial" w:hAnsi="Arial" w:eastAsia="Arial" w:cs="Arial"/>
        </w:rPr>
        <w:t xml:space="preserve">. </w:t>
      </w:r>
      <w:r w:rsidRPr="44F2D940" w:rsidR="40C9761B">
        <w:rPr>
          <w:rFonts w:ascii="Arial" w:hAnsi="Arial" w:eastAsia="Arial" w:cs="Arial"/>
        </w:rPr>
        <w:t xml:space="preserve">Where </w:t>
      </w:r>
      <w:r w:rsidRPr="44F2D940" w:rsidR="40C9761B">
        <w:rPr>
          <w:rFonts w:ascii="Arial" w:hAnsi="Arial" w:eastAsia="Arial" w:cs="Arial"/>
        </w:rPr>
        <w:t>indicated</w:t>
      </w:r>
      <w:r w:rsidRPr="44F2D940" w:rsidR="40C9761B">
        <w:rPr>
          <w:rFonts w:ascii="Arial" w:hAnsi="Arial" w:eastAsia="Arial" w:cs="Arial"/>
        </w:rPr>
        <w:t xml:space="preserve"> </w:t>
      </w:r>
      <w:r w:rsidRPr="44F2D940" w:rsidR="40C9761B">
        <w:rPr>
          <w:rFonts w:ascii="Arial" w:hAnsi="Arial" w:eastAsia="Arial" w:cs="Arial"/>
        </w:rPr>
        <w:t>on</w:t>
      </w:r>
      <w:r w:rsidRPr="44F2D940" w:rsidR="40C9761B">
        <w:rPr>
          <w:rFonts w:ascii="Arial" w:hAnsi="Arial" w:eastAsia="Arial" w:cs="Arial"/>
        </w:rPr>
        <w:t xml:space="preserve"> drawings, </w:t>
      </w:r>
      <w:r w:rsidRPr="44F2D940" w:rsidR="40C9761B">
        <w:rPr>
          <w:rFonts w:ascii="Arial" w:hAnsi="Arial" w:eastAsia="Arial" w:cs="Arial"/>
        </w:rPr>
        <w:t xml:space="preserve">provide </w:t>
      </w:r>
      <w:r w:rsidRPr="44F2D940" w:rsidR="40C9761B">
        <w:rPr>
          <w:rFonts w:ascii="Arial" w:hAnsi="Arial" w:eastAsia="Arial" w:cs="Arial"/>
        </w:rPr>
        <w:t xml:space="preserve">beams with actuators </w:t>
      </w:r>
      <w:r w:rsidRPr="44F2D940" w:rsidR="40C9761B">
        <w:rPr>
          <w:rFonts w:ascii="Arial" w:hAnsi="Arial" w:eastAsia="Arial" w:cs="Arial"/>
        </w:rPr>
        <w:t xml:space="preserve">for </w:t>
      </w:r>
      <w:r w:rsidRPr="44F2D940" w:rsidR="4F1B739D">
        <w:rPr>
          <w:rFonts w:ascii="Arial" w:hAnsi="Arial" w:eastAsia="Arial" w:cs="Arial"/>
        </w:rPr>
        <w:t xml:space="preserve">continual adjustment of the nozzles according to a control signal from BMS </w:t>
      </w:r>
      <w:r w:rsidRPr="44F2D940" w:rsidR="2F1C31AC">
        <w:rPr>
          <w:rFonts w:ascii="Arial" w:hAnsi="Arial" w:eastAsia="Arial" w:cs="Arial"/>
        </w:rPr>
        <w:t xml:space="preserve">or room controller </w:t>
      </w:r>
      <w:r w:rsidRPr="44F2D940" w:rsidR="4F1B739D">
        <w:rPr>
          <w:rFonts w:ascii="Arial" w:hAnsi="Arial" w:eastAsia="Arial" w:cs="Arial"/>
        </w:rPr>
        <w:t xml:space="preserve">by others. </w:t>
      </w:r>
      <w:r w:rsidRPr="44F2D940" w:rsidR="40C9761B">
        <w:rPr>
          <w:rFonts w:ascii="Arial" w:hAnsi="Arial" w:eastAsia="Arial" w:cs="Arial"/>
        </w:rPr>
        <w:t xml:space="preserve"> </w:t>
      </w:r>
      <w:r w:rsidRPr="44F2D940" w:rsidR="40C9761B">
        <w:rPr>
          <w:rFonts w:ascii="Arial" w:hAnsi="Arial" w:eastAsia="Arial" w:cs="Arial"/>
        </w:rPr>
        <w:t xml:space="preserve">Actuators shall </w:t>
      </w:r>
      <w:r w:rsidRPr="44F2D940" w:rsidR="5B63E29E">
        <w:rPr>
          <w:rFonts w:ascii="Arial" w:hAnsi="Arial" w:eastAsia="Arial" w:cs="Arial"/>
        </w:rPr>
        <w:t>be powered with</w:t>
      </w:r>
      <w:r w:rsidRPr="44F2D940" w:rsidR="40C9761B">
        <w:rPr>
          <w:rFonts w:ascii="Arial" w:hAnsi="Arial" w:eastAsia="Arial" w:cs="Arial"/>
        </w:rPr>
        <w:t xml:space="preserve"> 24 VAC and accept a 0-10Vdc signal to adjust the k factor </w:t>
      </w:r>
      <w:r w:rsidRPr="44F2D940" w:rsidR="5B63E29E">
        <w:rPr>
          <w:rFonts w:ascii="Arial" w:hAnsi="Arial" w:eastAsia="Arial" w:cs="Arial"/>
        </w:rPr>
        <w:t>to achieve</w:t>
      </w:r>
      <w:r w:rsidRPr="44F2D940" w:rsidR="40C9761B">
        <w:rPr>
          <w:rFonts w:ascii="Arial" w:hAnsi="Arial" w:eastAsia="Arial" w:cs="Arial"/>
        </w:rPr>
        <w:t xml:space="preserve"> VAV/DCV control. Control </w:t>
      </w:r>
      <w:r w:rsidRPr="44F2D940" w:rsidR="40C9761B">
        <w:rPr>
          <w:rFonts w:ascii="Arial" w:hAnsi="Arial" w:eastAsia="Arial" w:cs="Arial"/>
        </w:rPr>
        <w:t>signal</w:t>
      </w:r>
      <w:r w:rsidRPr="44F2D940" w:rsidR="40C9761B">
        <w:rPr>
          <w:rFonts w:ascii="Arial" w:hAnsi="Arial" w:eastAsia="Arial" w:cs="Arial"/>
        </w:rPr>
        <w:t xml:space="preserve"> shall be provided by </w:t>
      </w:r>
      <w:r w:rsidRPr="44F2D940" w:rsidR="40C9761B">
        <w:rPr>
          <w:rFonts w:ascii="Arial" w:hAnsi="Arial" w:eastAsia="Arial" w:cs="Arial"/>
        </w:rPr>
        <w:t>work</w:t>
      </w:r>
      <w:r w:rsidRPr="44F2D940" w:rsidR="40C9761B">
        <w:rPr>
          <w:rFonts w:ascii="Arial" w:hAnsi="Arial" w:eastAsia="Arial" w:cs="Arial"/>
        </w:rPr>
        <w:t xml:space="preserve"> of other sections</w:t>
      </w:r>
      <w:r w:rsidRPr="44F2D940" w:rsidR="0E25291D">
        <w:rPr>
          <w:rFonts w:ascii="Arial" w:hAnsi="Arial" w:eastAsia="Arial" w:cs="Arial"/>
        </w:rPr>
        <w:t>.</w:t>
      </w:r>
    </w:p>
    <w:p w:rsidR="00323AFA" w:rsidP="44F2D940" w:rsidRDefault="00055B9B" w14:paraId="3038D386" w14:textId="46E193CF">
      <w:pPr>
        <w:pStyle w:val="ListParagraph"/>
        <w:numPr>
          <w:ilvl w:val="0"/>
          <w:numId w:val="17"/>
        </w:numPr>
        <w:rPr>
          <w:rFonts w:ascii="Arial" w:hAnsi="Arial" w:eastAsia="Arial" w:cs="Arial"/>
        </w:rPr>
      </w:pPr>
      <w:r w:rsidRPr="44F2D940" w:rsidR="02E6F48E">
        <w:rPr>
          <w:rFonts w:ascii="Arial" w:hAnsi="Arial" w:eastAsia="Arial" w:cs="Arial"/>
        </w:rPr>
        <w:t xml:space="preserve">Active chilled beams integrated </w:t>
      </w:r>
      <w:r w:rsidRPr="44F2D940" w:rsidR="5B63E29E">
        <w:rPr>
          <w:rFonts w:ascii="Arial" w:hAnsi="Arial" w:eastAsia="Arial" w:cs="Arial"/>
        </w:rPr>
        <w:t>into</w:t>
      </w:r>
      <w:r w:rsidRPr="44F2D940" w:rsidR="02E6F48E">
        <w:rPr>
          <w:rFonts w:ascii="Arial" w:hAnsi="Arial" w:eastAsia="Arial" w:cs="Arial"/>
        </w:rPr>
        <w:t xml:space="preserve"> the c</w:t>
      </w:r>
      <w:r w:rsidRPr="44F2D940" w:rsidR="311227B6">
        <w:rPr>
          <w:rFonts w:ascii="Arial" w:hAnsi="Arial" w:eastAsia="Arial" w:cs="Arial"/>
        </w:rPr>
        <w:t xml:space="preserve">eiling shall </w:t>
      </w:r>
      <w:r w:rsidRPr="44F2D940" w:rsidR="02E6F48E">
        <w:rPr>
          <w:rFonts w:ascii="Arial" w:hAnsi="Arial" w:eastAsia="Arial" w:cs="Arial"/>
        </w:rPr>
        <w:t xml:space="preserve">include </w:t>
      </w:r>
      <w:r w:rsidRPr="44F2D940" w:rsidR="2E40AB4F">
        <w:rPr>
          <w:rFonts w:ascii="Arial" w:hAnsi="Arial" w:eastAsia="Arial" w:cs="Arial"/>
        </w:rPr>
        <w:t>field-adjustable</w:t>
      </w:r>
      <w:r w:rsidRPr="44F2D940" w:rsidR="311227B6">
        <w:rPr>
          <w:rFonts w:ascii="Arial" w:hAnsi="Arial" w:eastAsia="Arial" w:cs="Arial"/>
        </w:rPr>
        <w:t xml:space="preserve"> air pattern control</w:t>
      </w:r>
      <w:r w:rsidRPr="44F2D940" w:rsidR="02E6F48E">
        <w:rPr>
          <w:rFonts w:ascii="Arial" w:hAnsi="Arial" w:eastAsia="Arial" w:cs="Arial"/>
        </w:rPr>
        <w:t xml:space="preserve">, </w:t>
      </w:r>
      <w:r w:rsidRPr="44F2D940" w:rsidR="311227B6">
        <w:rPr>
          <w:rFonts w:ascii="Arial" w:hAnsi="Arial" w:eastAsia="Arial" w:cs="Arial"/>
        </w:rPr>
        <w:t>accomplished</w:t>
      </w:r>
      <w:r w:rsidRPr="44F2D940" w:rsidR="2E40AB4F">
        <w:rPr>
          <w:rFonts w:ascii="Arial" w:hAnsi="Arial" w:eastAsia="Arial" w:cs="Arial"/>
        </w:rPr>
        <w:t xml:space="preserve"> </w:t>
      </w:r>
      <w:r w:rsidRPr="44F2D940" w:rsidR="2E40AB4F">
        <w:rPr>
          <w:rFonts w:ascii="Arial" w:hAnsi="Arial" w:eastAsia="Arial" w:cs="Arial"/>
        </w:rPr>
        <w:t>by means of</w:t>
      </w:r>
      <w:r w:rsidRPr="44F2D940" w:rsidR="2E40AB4F">
        <w:rPr>
          <w:rFonts w:ascii="Arial" w:hAnsi="Arial" w:eastAsia="Arial" w:cs="Arial"/>
        </w:rPr>
        <w:t xml:space="preserve"> factory-installed directional vanes, </w:t>
      </w:r>
      <w:r w:rsidRPr="44F2D940" w:rsidR="02E6F48E">
        <w:rPr>
          <w:rFonts w:ascii="Arial" w:hAnsi="Arial" w:eastAsia="Arial" w:cs="Arial"/>
        </w:rPr>
        <w:t xml:space="preserve">indexed </w:t>
      </w:r>
      <w:r w:rsidRPr="44F2D940" w:rsidR="2E40AB4F">
        <w:rPr>
          <w:rFonts w:ascii="Arial" w:hAnsi="Arial" w:eastAsia="Arial" w:cs="Arial"/>
        </w:rPr>
        <w:t>over the range of -40 to +40 degrees</w:t>
      </w:r>
      <w:r w:rsidRPr="44F2D940" w:rsidR="2E40AB4F">
        <w:rPr>
          <w:rFonts w:ascii="Arial" w:hAnsi="Arial" w:eastAsia="Arial" w:cs="Arial"/>
        </w:rPr>
        <w:t xml:space="preserve"> </w:t>
      </w:r>
      <w:r w:rsidRPr="44F2D940" w:rsidR="02E6F48E">
        <w:rPr>
          <w:rFonts w:ascii="Arial" w:hAnsi="Arial" w:eastAsia="Arial" w:cs="Arial"/>
        </w:rPr>
        <w:t xml:space="preserve">from horizontal </w:t>
      </w:r>
      <w:r w:rsidRPr="44F2D940" w:rsidR="2E40AB4F">
        <w:rPr>
          <w:rFonts w:ascii="Arial" w:hAnsi="Arial" w:eastAsia="Arial" w:cs="Arial"/>
        </w:rPr>
        <w:t>in 10-degree fixed increments</w:t>
      </w:r>
      <w:r w:rsidRPr="44F2D940" w:rsidR="2E40AB4F">
        <w:rPr>
          <w:rFonts w:ascii="Arial" w:hAnsi="Arial" w:eastAsia="Arial" w:cs="Arial"/>
        </w:rPr>
        <w:t>.</w:t>
      </w:r>
      <w:r w:rsidRPr="44F2D940" w:rsidR="02E6F48E">
        <w:rPr>
          <w:rFonts w:ascii="Arial" w:hAnsi="Arial" w:eastAsia="Arial" w:cs="Arial"/>
        </w:rPr>
        <w:t xml:space="preserve"> </w:t>
      </w:r>
      <w:r w:rsidRPr="44F2D940" w:rsidR="5B63E29E">
        <w:rPr>
          <w:rFonts w:ascii="Arial" w:hAnsi="Arial" w:eastAsia="Arial" w:cs="Arial"/>
        </w:rPr>
        <w:t>.</w:t>
      </w:r>
      <w:r w:rsidRPr="44F2D940" w:rsidR="5B63E29E">
        <w:rPr>
          <w:rFonts w:ascii="Arial" w:hAnsi="Arial" w:eastAsia="Arial" w:cs="Arial"/>
          <w:color w:val="FF0000"/>
        </w:rPr>
        <w:t xml:space="preserve"> [PARAGON only] </w:t>
      </w:r>
      <w:r w:rsidRPr="44F2D940" w:rsidR="5B63E29E">
        <w:rPr>
          <w:rFonts w:ascii="Arial" w:hAnsi="Arial" w:eastAsia="Arial" w:cs="Arial"/>
        </w:rPr>
        <w:t>Horizontal discharge chilled beams shall have field-adjustable horizontal and vertical air pattern control</w:t>
      </w:r>
      <w:r w:rsidRPr="44F2D940" w:rsidR="5B63E29E">
        <w:rPr>
          <w:rFonts w:ascii="Arial" w:hAnsi="Arial" w:eastAsia="Arial" w:cs="Arial"/>
        </w:rPr>
        <w:t xml:space="preserve">.  </w:t>
      </w:r>
    </w:p>
    <w:p w:rsidR="003F36D5" w:rsidP="44F2D940" w:rsidRDefault="00055B9B" w14:paraId="4AB066AE" w14:textId="7F406D70">
      <w:pPr>
        <w:pStyle w:val="ListParagraph"/>
        <w:numPr>
          <w:ilvl w:val="0"/>
          <w:numId w:val="17"/>
        </w:numPr>
        <w:rPr>
          <w:rFonts w:ascii="Arial" w:hAnsi="Arial" w:eastAsia="Arial" w:cs="Arial"/>
        </w:rPr>
      </w:pPr>
      <w:r w:rsidRPr="44F2D940" w:rsidR="02E6F48E">
        <w:rPr>
          <w:rFonts w:ascii="Arial" w:hAnsi="Arial" w:eastAsia="Arial" w:cs="Arial"/>
          <w:color w:val="FF0000"/>
        </w:rPr>
        <w:t xml:space="preserve">[ADRIATIC only] </w:t>
      </w:r>
      <w:r w:rsidRPr="44F2D940" w:rsidR="02E6F48E">
        <w:rPr>
          <w:rFonts w:ascii="Arial" w:hAnsi="Arial" w:eastAsia="Arial" w:cs="Arial"/>
        </w:rPr>
        <w:t>Active chilled beams mounted</w:t>
      </w:r>
      <w:r w:rsidRPr="44F2D940" w:rsidR="669F0CE1">
        <w:rPr>
          <w:rFonts w:ascii="Arial" w:hAnsi="Arial" w:eastAsia="Arial" w:cs="Arial"/>
        </w:rPr>
        <w:t xml:space="preserve"> </w:t>
      </w:r>
      <w:r w:rsidRPr="44F2D940" w:rsidR="02E6F48E">
        <w:rPr>
          <w:rFonts w:ascii="Arial" w:hAnsi="Arial" w:eastAsia="Arial" w:cs="Arial"/>
        </w:rPr>
        <w:t xml:space="preserve">to the bottom of or suspended from the ceiling shall </w:t>
      </w:r>
      <w:r w:rsidRPr="44F2D940" w:rsidR="669F0CE1">
        <w:rPr>
          <w:rFonts w:ascii="Arial" w:hAnsi="Arial" w:eastAsia="Arial" w:cs="Arial"/>
        </w:rPr>
        <w:t xml:space="preserve">not require </w:t>
      </w:r>
      <w:r w:rsidRPr="44F2D940" w:rsidR="5B63E29E">
        <w:rPr>
          <w:rFonts w:ascii="Arial" w:hAnsi="Arial" w:eastAsia="Arial" w:cs="Arial"/>
        </w:rPr>
        <w:t>C</w:t>
      </w:r>
      <w:r w:rsidRPr="44F2D940" w:rsidR="669F0CE1">
        <w:rPr>
          <w:rFonts w:ascii="Arial" w:hAnsi="Arial" w:eastAsia="Arial" w:cs="Arial"/>
        </w:rPr>
        <w:t>oanda wings</w:t>
      </w:r>
      <w:r w:rsidRPr="44F2D940" w:rsidR="5B63E29E">
        <w:rPr>
          <w:rFonts w:ascii="Arial" w:hAnsi="Arial" w:eastAsia="Arial" w:cs="Arial"/>
        </w:rPr>
        <w:t xml:space="preserve"> to meet the performance scheduled in the submittals.</w:t>
      </w:r>
    </w:p>
    <w:p w:rsidR="00782988" w:rsidP="44F2D940" w:rsidRDefault="00782988" w14:paraId="3BF21395" w14:textId="1EF7025B">
      <w:pPr>
        <w:pStyle w:val="ListParagraph"/>
        <w:numPr>
          <w:ilvl w:val="0"/>
          <w:numId w:val="17"/>
        </w:numPr>
        <w:rPr>
          <w:rFonts w:ascii="Arial" w:hAnsi="Arial" w:eastAsia="Arial" w:cs="Arial"/>
        </w:rPr>
      </w:pPr>
      <w:r w:rsidRPr="44F2D940" w:rsidR="2E40AB4F">
        <w:rPr>
          <w:rFonts w:ascii="Arial" w:hAnsi="Arial" w:eastAsia="Arial" w:cs="Arial"/>
        </w:rPr>
        <w:t>Provide chilled beam with air pressure measurement tap and hose for the purpose of measuring pressure and calculating flow rate.</w:t>
      </w:r>
      <w:r w:rsidRPr="44F2D940" w:rsidR="2E40AB4F">
        <w:rPr>
          <w:rFonts w:ascii="Arial" w:hAnsi="Arial" w:eastAsia="Arial" w:cs="Arial"/>
        </w:rPr>
        <w:t xml:space="preserve"> Hose to be accessible from </w:t>
      </w:r>
      <w:r w:rsidRPr="44F2D940" w:rsidR="2E40AB4F">
        <w:rPr>
          <w:rFonts w:ascii="Arial" w:hAnsi="Arial" w:eastAsia="Arial" w:cs="Arial"/>
        </w:rPr>
        <w:t>room</w:t>
      </w:r>
      <w:r w:rsidRPr="44F2D940" w:rsidR="2E40AB4F">
        <w:rPr>
          <w:rFonts w:ascii="Arial" w:hAnsi="Arial" w:eastAsia="Arial" w:cs="Arial"/>
        </w:rPr>
        <w:t xml:space="preserve">-side of </w:t>
      </w:r>
      <w:r w:rsidRPr="44F2D940" w:rsidR="5B63E29E">
        <w:rPr>
          <w:rFonts w:ascii="Arial" w:hAnsi="Arial" w:eastAsia="Arial" w:cs="Arial"/>
        </w:rPr>
        <w:t xml:space="preserve">the </w:t>
      </w:r>
      <w:r w:rsidRPr="44F2D940" w:rsidR="2E40AB4F">
        <w:rPr>
          <w:rFonts w:ascii="Arial" w:hAnsi="Arial" w:eastAsia="Arial" w:cs="Arial"/>
        </w:rPr>
        <w:t xml:space="preserve">chilled beam with faceplate closed. Chilled beam k-factor </w:t>
      </w:r>
      <w:r w:rsidRPr="44F2D940" w:rsidR="5B63E29E">
        <w:rPr>
          <w:rFonts w:ascii="Arial" w:hAnsi="Arial" w:eastAsia="Arial" w:cs="Arial"/>
        </w:rPr>
        <w:t xml:space="preserve">shall be </w:t>
      </w:r>
      <w:r w:rsidRPr="44F2D940" w:rsidR="2E40AB4F">
        <w:rPr>
          <w:rFonts w:ascii="Arial" w:hAnsi="Arial" w:eastAsia="Arial" w:cs="Arial"/>
        </w:rPr>
        <w:t>labeled on chilled beam hose.</w:t>
      </w:r>
    </w:p>
    <w:p w:rsidR="008C719C" w:rsidP="44F2D940" w:rsidRDefault="00782988" w14:paraId="563952EC" w14:textId="6141D195">
      <w:pPr>
        <w:pStyle w:val="Normal"/>
        <w:ind w:left="0"/>
        <w:rPr>
          <w:rFonts w:ascii="Arial" w:hAnsi="Arial" w:eastAsia="Arial" w:cs="Arial"/>
        </w:rPr>
      </w:pPr>
      <w:r w:rsidRPr="44F2D940" w:rsidR="246222B6">
        <w:rPr>
          <w:rFonts w:ascii="Arial" w:hAnsi="Arial" w:eastAsia="Arial" w:cs="Arial"/>
        </w:rPr>
        <w:t>2.0</w:t>
      </w:r>
      <w:r w:rsidRPr="44F2D940" w:rsidR="0F2F007B">
        <w:rPr>
          <w:rFonts w:ascii="Arial" w:hAnsi="Arial" w:eastAsia="Arial" w:cs="Arial"/>
        </w:rPr>
        <w:t>6</w:t>
      </w:r>
      <w:r w:rsidRPr="44F2D940" w:rsidR="246222B6">
        <w:rPr>
          <w:rFonts w:ascii="Arial" w:hAnsi="Arial" w:eastAsia="Arial" w:cs="Arial"/>
        </w:rPr>
        <w:t xml:space="preserve"> </w:t>
      </w:r>
      <w:r w:rsidRPr="44F2D940" w:rsidR="2E40AB4F">
        <w:rPr>
          <w:rFonts w:ascii="Arial" w:hAnsi="Arial" w:eastAsia="Arial" w:cs="Arial"/>
        </w:rPr>
        <w:t>CONTROLS</w:t>
      </w:r>
    </w:p>
    <w:p w:rsidR="008C719C" w:rsidP="44F2D940" w:rsidRDefault="008C719C" w14:paraId="6B2796F9" w14:textId="548BF006">
      <w:pPr>
        <w:pStyle w:val="ListParagraph"/>
        <w:numPr>
          <w:ilvl w:val="0"/>
          <w:numId w:val="25"/>
        </w:numPr>
        <w:rPr>
          <w:rFonts w:ascii="Arial" w:hAnsi="Arial" w:eastAsia="Arial" w:cs="Arial"/>
          <w:color w:val="FF0000"/>
        </w:rPr>
      </w:pPr>
      <w:r w:rsidRPr="44F2D940" w:rsidR="50246EAF">
        <w:rPr>
          <w:rFonts w:ascii="Arial" w:hAnsi="Arial" w:eastAsia="Arial" w:cs="Arial"/>
          <w:color w:val="FF0000"/>
        </w:rPr>
        <w:t>[</w:t>
      </w:r>
      <w:r w:rsidRPr="44F2D940" w:rsidR="50246EAF">
        <w:rPr>
          <w:rFonts w:ascii="Arial" w:hAnsi="Arial" w:eastAsia="Arial" w:cs="Arial"/>
          <w:color w:val="FF0000"/>
        </w:rPr>
        <w:t>o</w:t>
      </w:r>
      <w:r w:rsidRPr="44F2D940" w:rsidR="50246EAF">
        <w:rPr>
          <w:rFonts w:ascii="Arial" w:hAnsi="Arial" w:eastAsia="Arial" w:cs="Arial"/>
          <w:color w:val="FF0000"/>
        </w:rPr>
        <w:t>ption</w:t>
      </w:r>
      <w:r w:rsidRPr="44F2D940" w:rsidR="50246EAF">
        <w:rPr>
          <w:rFonts w:ascii="Arial" w:hAnsi="Arial" w:eastAsia="Arial" w:cs="Arial"/>
          <w:color w:val="FF0000"/>
        </w:rPr>
        <w:t xml:space="preserve"> – CHILLED BEAM CONTROLS BY OTHERS]</w:t>
      </w:r>
    </w:p>
    <w:p w:rsidR="008C719C" w:rsidP="44F2D940" w:rsidRDefault="00782988" w14:paraId="5784FDE5" w14:textId="77777777">
      <w:pPr>
        <w:pStyle w:val="ListParagraph"/>
        <w:numPr>
          <w:ilvl w:val="1"/>
          <w:numId w:val="25"/>
        </w:numPr>
        <w:rPr>
          <w:rFonts w:ascii="Arial" w:hAnsi="Arial" w:eastAsia="Arial" w:cs="Arial"/>
        </w:rPr>
      </w:pPr>
      <w:r w:rsidRPr="44F2D940" w:rsidR="2E40AB4F">
        <w:rPr>
          <w:rFonts w:ascii="Arial" w:hAnsi="Arial" w:eastAsia="Arial" w:cs="Arial"/>
        </w:rPr>
        <w:t xml:space="preserve">All control valves, actuators, </w:t>
      </w:r>
      <w:r w:rsidRPr="44F2D940" w:rsidR="50246EAF">
        <w:rPr>
          <w:rFonts w:ascii="Arial" w:hAnsi="Arial" w:eastAsia="Arial" w:cs="Arial"/>
        </w:rPr>
        <w:t xml:space="preserve">and </w:t>
      </w:r>
      <w:r w:rsidRPr="44F2D940" w:rsidR="2E40AB4F">
        <w:rPr>
          <w:rFonts w:ascii="Arial" w:hAnsi="Arial" w:eastAsia="Arial" w:cs="Arial"/>
        </w:rPr>
        <w:t xml:space="preserve">temperature sensors shall be provided by </w:t>
      </w:r>
      <w:r w:rsidRPr="44F2D940" w:rsidR="50246EAF">
        <w:rPr>
          <w:rFonts w:ascii="Arial" w:hAnsi="Arial" w:eastAsia="Arial" w:cs="Arial"/>
        </w:rPr>
        <w:t xml:space="preserve">the </w:t>
      </w:r>
      <w:r w:rsidRPr="44F2D940" w:rsidR="50246EAF">
        <w:rPr>
          <w:rFonts w:ascii="Arial" w:hAnsi="Arial" w:eastAsia="Arial" w:cs="Arial"/>
        </w:rPr>
        <w:t>controls</w:t>
      </w:r>
      <w:r w:rsidRPr="44F2D940" w:rsidR="50246EAF">
        <w:rPr>
          <w:rFonts w:ascii="Arial" w:hAnsi="Arial" w:eastAsia="Arial" w:cs="Arial"/>
        </w:rPr>
        <w:t xml:space="preserve"> contractor</w:t>
      </w:r>
      <w:r w:rsidRPr="44F2D940" w:rsidR="2E40AB4F">
        <w:rPr>
          <w:rFonts w:ascii="Arial" w:hAnsi="Arial" w:eastAsia="Arial" w:cs="Arial"/>
        </w:rPr>
        <w:t>.</w:t>
      </w:r>
    </w:p>
    <w:p w:rsidR="00B43AA9" w:rsidP="44F2D940" w:rsidRDefault="00B43AA9" w14:paraId="1787E02B" w14:textId="77777777">
      <w:pPr>
        <w:pStyle w:val="ListParagraph"/>
        <w:numPr>
          <w:ilvl w:val="1"/>
          <w:numId w:val="25"/>
        </w:numPr>
        <w:rPr>
          <w:rFonts w:ascii="Arial" w:hAnsi="Arial" w:eastAsia="Arial" w:cs="Arial"/>
        </w:rPr>
      </w:pPr>
      <w:r w:rsidRPr="44F2D940" w:rsidR="3F8BCA4E">
        <w:rPr>
          <w:rFonts w:ascii="Arial" w:hAnsi="Arial" w:eastAsia="Arial" w:cs="Arial"/>
        </w:rPr>
        <w:t xml:space="preserve">Control devices and operational sequence are the responsibility of the controls contractor as specified in the section </w:t>
      </w:r>
      <w:r w:rsidRPr="44F2D940" w:rsidR="3F8BCA4E">
        <w:rPr>
          <w:rFonts w:ascii="Arial" w:hAnsi="Arial" w:eastAsia="Arial" w:cs="Arial"/>
        </w:rPr>
        <w:t>titled  “</w:t>
      </w:r>
      <w:r w:rsidRPr="44F2D940" w:rsidR="3F8BCA4E">
        <w:rPr>
          <w:rFonts w:ascii="Arial" w:hAnsi="Arial" w:eastAsia="Arial" w:cs="Arial"/>
        </w:rPr>
        <w:t>Automatic Temperature Controls</w:t>
      </w:r>
      <w:r w:rsidRPr="44F2D940" w:rsidR="3F8BCA4E">
        <w:rPr>
          <w:rFonts w:ascii="Arial" w:hAnsi="Arial" w:eastAsia="Arial" w:cs="Arial"/>
        </w:rPr>
        <w:t>”.</w:t>
      </w:r>
    </w:p>
    <w:p w:rsidRPr="008C719C" w:rsidR="005E39CA" w:rsidP="44F2D940" w:rsidRDefault="005E39CA" w14:paraId="715E21AD" w14:textId="6D856504">
      <w:pPr>
        <w:pStyle w:val="ListParagraph"/>
        <w:numPr>
          <w:ilvl w:val="0"/>
          <w:numId w:val="25"/>
        </w:numPr>
        <w:rPr>
          <w:rFonts w:ascii="Arial" w:hAnsi="Arial" w:eastAsia="Arial" w:cs="Arial"/>
          <w:color w:val="FF0000"/>
        </w:rPr>
      </w:pPr>
      <w:r w:rsidRPr="44F2D940" w:rsidR="508019E0">
        <w:rPr>
          <w:rFonts w:ascii="Arial" w:hAnsi="Arial" w:eastAsia="Arial" w:cs="Arial"/>
          <w:color w:val="FF0000"/>
        </w:rPr>
        <w:t xml:space="preserve"> [</w:t>
      </w:r>
      <w:r w:rsidRPr="44F2D940" w:rsidR="508019E0">
        <w:rPr>
          <w:rFonts w:ascii="Arial" w:hAnsi="Arial" w:eastAsia="Arial" w:cs="Arial"/>
          <w:color w:val="FF0000"/>
        </w:rPr>
        <w:t>option</w:t>
      </w:r>
      <w:r w:rsidRPr="44F2D940" w:rsidR="508019E0">
        <w:rPr>
          <w:rFonts w:ascii="Arial" w:hAnsi="Arial" w:eastAsia="Arial" w:cs="Arial"/>
          <w:color w:val="FF0000"/>
        </w:rPr>
        <w:t xml:space="preserve"> – </w:t>
      </w:r>
      <w:r w:rsidRPr="44F2D940" w:rsidR="508019E0">
        <w:rPr>
          <w:rFonts w:ascii="Arial" w:hAnsi="Arial" w:eastAsia="Arial" w:cs="Arial"/>
          <w:caps w:val="1"/>
          <w:color w:val="FF0000"/>
        </w:rPr>
        <w:t>constant volume, control</w:t>
      </w:r>
      <w:r w:rsidRPr="44F2D940" w:rsidR="50246EAF">
        <w:rPr>
          <w:rFonts w:ascii="Arial" w:hAnsi="Arial" w:eastAsia="Arial" w:cs="Arial"/>
          <w:caps w:val="1"/>
          <w:color w:val="FF0000"/>
        </w:rPr>
        <w:t xml:space="preserve"> </w:t>
      </w:r>
      <w:r w:rsidRPr="44F2D940" w:rsidR="508019E0">
        <w:rPr>
          <w:rFonts w:ascii="Arial" w:hAnsi="Arial" w:eastAsia="Arial" w:cs="Arial"/>
          <w:caps w:val="1"/>
          <w:color w:val="FF0000"/>
        </w:rPr>
        <w:t>s</w:t>
      </w:r>
      <w:r w:rsidRPr="44F2D940" w:rsidR="50246EAF">
        <w:rPr>
          <w:rFonts w:ascii="Arial" w:hAnsi="Arial" w:eastAsia="Arial" w:cs="Arial"/>
          <w:caps w:val="1"/>
          <w:color w:val="FF0000"/>
        </w:rPr>
        <w:t>equence</w:t>
      </w:r>
      <w:r w:rsidRPr="44F2D940" w:rsidR="508019E0">
        <w:rPr>
          <w:rFonts w:ascii="Arial" w:hAnsi="Arial" w:eastAsia="Arial" w:cs="Arial"/>
          <w:caps w:val="1"/>
          <w:color w:val="FF0000"/>
        </w:rPr>
        <w:t xml:space="preserve"> by others</w:t>
      </w:r>
      <w:r w:rsidRPr="44F2D940" w:rsidR="508019E0">
        <w:rPr>
          <w:rFonts w:ascii="Arial" w:hAnsi="Arial" w:eastAsia="Arial" w:cs="Arial"/>
          <w:color w:val="FF0000"/>
        </w:rPr>
        <w:t>]</w:t>
      </w:r>
    </w:p>
    <w:p w:rsidR="00EB27DF" w:rsidP="44F2D940" w:rsidRDefault="00EB27DF" w14:paraId="433EE747" w14:textId="7A826108">
      <w:pPr>
        <w:pStyle w:val="ListParagraph"/>
        <w:numPr>
          <w:ilvl w:val="1"/>
          <w:numId w:val="25"/>
        </w:numPr>
        <w:rPr>
          <w:rFonts w:ascii="Arial" w:hAnsi="Arial" w:eastAsia="Arial" w:cs="Arial"/>
        </w:rPr>
      </w:pPr>
      <w:r w:rsidRPr="44F2D940" w:rsidR="070AC781">
        <w:rPr>
          <w:rFonts w:ascii="Arial" w:hAnsi="Arial" w:eastAsia="Arial" w:cs="Arial"/>
        </w:rPr>
        <w:t xml:space="preserve">Constant </w:t>
      </w:r>
      <w:r w:rsidRPr="44F2D940" w:rsidR="3F8BCA4E">
        <w:rPr>
          <w:rFonts w:ascii="Arial" w:hAnsi="Arial" w:eastAsia="Arial" w:cs="Arial"/>
        </w:rPr>
        <w:t>volume chilled</w:t>
      </w:r>
      <w:r w:rsidRPr="44F2D940" w:rsidR="070AC781">
        <w:rPr>
          <w:rFonts w:ascii="Arial" w:hAnsi="Arial" w:eastAsia="Arial" w:cs="Arial"/>
        </w:rPr>
        <w:t xml:space="preserve"> beams shall be supplied with</w:t>
      </w:r>
      <w:r w:rsidRPr="44F2D940" w:rsidR="3F8BCA4E">
        <w:rPr>
          <w:rFonts w:ascii="Arial" w:hAnsi="Arial" w:eastAsia="Arial" w:cs="Arial"/>
        </w:rPr>
        <w:t xml:space="preserve"> factory-installed</w:t>
      </w:r>
      <w:r w:rsidRPr="44F2D940" w:rsidR="070AC781">
        <w:rPr>
          <w:rFonts w:ascii="Arial" w:hAnsi="Arial" w:eastAsia="Arial" w:cs="Arial"/>
        </w:rPr>
        <w:t>:</w:t>
      </w:r>
    </w:p>
    <w:p w:rsidR="00EB27DF" w:rsidP="44F2D940" w:rsidRDefault="00B43AA9" w14:paraId="5F3B6B54" w14:textId="193173C6">
      <w:pPr>
        <w:pStyle w:val="ListParagraph"/>
        <w:numPr>
          <w:ilvl w:val="1"/>
          <w:numId w:val="21"/>
        </w:numPr>
        <w:rPr>
          <w:rFonts w:ascii="Arial" w:hAnsi="Arial" w:eastAsia="Arial" w:cs="Arial"/>
        </w:rPr>
      </w:pPr>
      <w:r w:rsidRPr="44F2D940" w:rsidR="3F8BCA4E">
        <w:rPr>
          <w:rFonts w:ascii="Arial" w:hAnsi="Arial" w:eastAsia="Arial" w:cs="Arial"/>
        </w:rPr>
        <w:t>24-volt</w:t>
      </w:r>
      <w:r w:rsidRPr="44F2D940" w:rsidR="070AC781">
        <w:rPr>
          <w:rFonts w:ascii="Arial" w:hAnsi="Arial" w:eastAsia="Arial" w:cs="Arial"/>
        </w:rPr>
        <w:t xml:space="preserve"> </w:t>
      </w:r>
      <w:r w:rsidRPr="44F2D940" w:rsidR="3F8BCA4E">
        <w:rPr>
          <w:rFonts w:ascii="Arial" w:hAnsi="Arial" w:eastAsia="Arial" w:cs="Arial"/>
        </w:rPr>
        <w:t>two-way</w:t>
      </w:r>
      <w:r w:rsidRPr="44F2D940" w:rsidR="070AC781">
        <w:rPr>
          <w:rFonts w:ascii="Arial" w:hAnsi="Arial" w:eastAsia="Arial" w:cs="Arial"/>
        </w:rPr>
        <w:t xml:space="preserve">, </w:t>
      </w:r>
      <w:r w:rsidRPr="44F2D940" w:rsidR="3F8BCA4E">
        <w:rPr>
          <w:rFonts w:ascii="Arial" w:hAnsi="Arial" w:eastAsia="Arial" w:cs="Arial"/>
        </w:rPr>
        <w:t>two-position</w:t>
      </w:r>
      <w:r w:rsidRPr="44F2D940" w:rsidR="070AC781">
        <w:rPr>
          <w:rFonts w:ascii="Arial" w:hAnsi="Arial" w:eastAsia="Arial" w:cs="Arial"/>
        </w:rPr>
        <w:t xml:space="preserve"> thermal actuator</w:t>
      </w:r>
      <w:r w:rsidRPr="44F2D940" w:rsidR="3F8BCA4E">
        <w:rPr>
          <w:rFonts w:ascii="Arial" w:hAnsi="Arial" w:eastAsia="Arial" w:cs="Arial"/>
        </w:rPr>
        <w:t>s</w:t>
      </w:r>
      <w:r w:rsidRPr="44F2D940" w:rsidR="070AC781">
        <w:rPr>
          <w:rFonts w:ascii="Arial" w:hAnsi="Arial" w:eastAsia="Arial" w:cs="Arial"/>
        </w:rPr>
        <w:t xml:space="preserve"> and control valves wired to a terminal strip.</w:t>
      </w:r>
    </w:p>
    <w:p w:rsidR="00EB27DF" w:rsidP="44F2D940" w:rsidRDefault="00B43AA9" w14:paraId="05915BDF" w14:textId="5E884515">
      <w:pPr>
        <w:pStyle w:val="ListParagraph"/>
        <w:numPr>
          <w:ilvl w:val="1"/>
          <w:numId w:val="21"/>
        </w:numPr>
        <w:rPr>
          <w:rFonts w:ascii="Arial" w:hAnsi="Arial" w:eastAsia="Arial" w:cs="Arial"/>
        </w:rPr>
      </w:pPr>
      <w:bookmarkStart w:name="_Hlk139876263" w:id="0"/>
      <w:r w:rsidRPr="44F2D940" w:rsidR="3F8BCA4E">
        <w:rPr>
          <w:rFonts w:ascii="Arial" w:hAnsi="Arial" w:eastAsia="Arial" w:cs="Arial"/>
        </w:rPr>
        <w:t>dewpoint</w:t>
      </w:r>
      <w:r w:rsidRPr="44F2D940" w:rsidR="070AC781">
        <w:rPr>
          <w:rFonts w:ascii="Arial" w:hAnsi="Arial" w:eastAsia="Arial" w:cs="Arial"/>
        </w:rPr>
        <w:t xml:space="preserve"> sensor </w:t>
      </w:r>
      <w:r w:rsidRPr="44F2D940" w:rsidR="3F8BCA4E">
        <w:rPr>
          <w:rFonts w:ascii="Arial" w:hAnsi="Arial" w:eastAsia="Arial" w:cs="Arial"/>
        </w:rPr>
        <w:t xml:space="preserve">mounted on chilled water coil </w:t>
      </w:r>
      <w:r w:rsidRPr="44F2D940" w:rsidR="070AC781">
        <w:rPr>
          <w:rFonts w:ascii="Arial" w:hAnsi="Arial" w:eastAsia="Arial" w:cs="Arial"/>
        </w:rPr>
        <w:t xml:space="preserve">and wired to </w:t>
      </w:r>
      <w:r w:rsidRPr="44F2D940" w:rsidR="3F8BCA4E">
        <w:rPr>
          <w:rFonts w:ascii="Arial" w:hAnsi="Arial" w:eastAsia="Arial" w:cs="Arial"/>
        </w:rPr>
        <w:t xml:space="preserve">a </w:t>
      </w:r>
      <w:r w:rsidRPr="44F2D940" w:rsidR="070AC781">
        <w:rPr>
          <w:rFonts w:ascii="Arial" w:hAnsi="Arial" w:eastAsia="Arial" w:cs="Arial"/>
        </w:rPr>
        <w:t>terminal strip.</w:t>
      </w:r>
    </w:p>
    <w:bookmarkEnd w:id="0"/>
    <w:p w:rsidR="00782988" w:rsidP="44F2D940" w:rsidRDefault="00782988" w14:paraId="78EC6F44" w14:textId="3927C392">
      <w:pPr>
        <w:pStyle w:val="ListParagraph"/>
        <w:numPr>
          <w:ilvl w:val="1"/>
          <w:numId w:val="21"/>
        </w:numPr>
        <w:rPr>
          <w:rFonts w:ascii="Arial" w:hAnsi="Arial" w:eastAsia="Arial" w:cs="Arial"/>
          <w:color w:val="000000" w:themeColor="text1" w:themeTint="FF" w:themeShade="FF"/>
        </w:rPr>
      </w:pPr>
      <w:r w:rsidRPr="44F2D940" w:rsidR="57227918">
        <w:rPr>
          <w:rFonts w:ascii="Arial" w:hAnsi="Arial" w:eastAsia="Arial" w:cs="Arial"/>
        </w:rPr>
        <w:t xml:space="preserve">Supply </w:t>
      </w:r>
      <w:r w:rsidRPr="44F2D940" w:rsidR="57227918">
        <w:rPr>
          <w:rFonts w:ascii="Arial" w:hAnsi="Arial" w:eastAsia="Arial" w:cs="Arial"/>
        </w:rPr>
        <w:t xml:space="preserve">each </w:t>
      </w:r>
      <w:r w:rsidRPr="44F2D940" w:rsidR="57227918">
        <w:rPr>
          <w:rFonts w:ascii="Arial" w:hAnsi="Arial" w:eastAsia="Arial" w:cs="Arial"/>
        </w:rPr>
        <w:t xml:space="preserve">constant volume </w:t>
      </w:r>
      <w:r w:rsidRPr="44F2D940" w:rsidR="57227918">
        <w:rPr>
          <w:rFonts w:ascii="Arial" w:hAnsi="Arial" w:eastAsia="Arial" w:cs="Arial"/>
        </w:rPr>
        <w:t xml:space="preserve">active </w:t>
      </w:r>
      <w:r w:rsidRPr="44F2D940" w:rsidR="57227918">
        <w:rPr>
          <w:rFonts w:ascii="Arial" w:hAnsi="Arial" w:eastAsia="Arial" w:cs="Arial"/>
        </w:rPr>
        <w:t xml:space="preserve">beam with a </w:t>
      </w:r>
      <w:r w:rsidRPr="44F2D940" w:rsidR="2E00162F">
        <w:rPr>
          <w:rFonts w:ascii="Arial" w:hAnsi="Arial" w:eastAsia="Arial" w:cs="Arial"/>
        </w:rPr>
        <w:t xml:space="preserve">Swegon CRP </w:t>
      </w:r>
      <w:r w:rsidRPr="44F2D940" w:rsidR="57227918">
        <w:rPr>
          <w:rFonts w:ascii="Arial" w:hAnsi="Arial" w:eastAsia="Arial" w:cs="Arial"/>
        </w:rPr>
        <w:t xml:space="preserve">manual </w:t>
      </w:r>
      <w:r w:rsidRPr="44F2D940" w:rsidR="53F2AC3C">
        <w:rPr>
          <w:rFonts w:ascii="Arial" w:hAnsi="Arial" w:eastAsia="Arial" w:cs="Arial"/>
        </w:rPr>
        <w:t xml:space="preserve">commissioning </w:t>
      </w:r>
      <w:r w:rsidRPr="44F2D940" w:rsidR="57227918">
        <w:rPr>
          <w:rFonts w:ascii="Arial" w:hAnsi="Arial" w:eastAsia="Arial" w:cs="Arial"/>
        </w:rPr>
        <w:t>damper shipped loose for field installation</w:t>
      </w:r>
      <w:r w:rsidRPr="44F2D940" w:rsidR="0A9B2DBB">
        <w:rPr>
          <w:rFonts w:ascii="Arial" w:hAnsi="Arial" w:eastAsia="Arial" w:cs="Arial"/>
        </w:rPr>
        <w:t xml:space="preserve"> in the ductwork</w:t>
      </w:r>
      <w:r w:rsidRPr="44F2D940" w:rsidR="57227918">
        <w:rPr>
          <w:rFonts w:ascii="Arial" w:hAnsi="Arial" w:eastAsia="Arial" w:cs="Arial"/>
        </w:rPr>
        <w:t>.  Each damper shall have a locking knob to adjust airflow.</w:t>
      </w:r>
      <w:r w:rsidRPr="44F2D940" w:rsidR="57227918">
        <w:rPr>
          <w:rFonts w:ascii="Arial" w:hAnsi="Arial" w:eastAsia="Arial" w:cs="Arial"/>
        </w:rPr>
        <w:t xml:space="preserve"> </w:t>
      </w:r>
    </w:p>
    <w:p w:rsidR="00782988" w:rsidP="44F2D940" w:rsidRDefault="00782988" w14:paraId="47D3EC3F" w14:textId="6D25E22F">
      <w:pPr>
        <w:pStyle w:val="ListParagraph"/>
        <w:numPr>
          <w:ilvl w:val="1"/>
          <w:numId w:val="21"/>
        </w:numPr>
        <w:rPr>
          <w:rFonts w:ascii="Arial" w:hAnsi="Arial" w:eastAsia="Arial" w:cs="Arial"/>
        </w:rPr>
      </w:pPr>
      <w:r w:rsidRPr="44F2D940" w:rsidR="3F8BCA4E">
        <w:rPr>
          <w:rFonts w:ascii="Arial" w:hAnsi="Arial" w:eastAsia="Arial" w:cs="Arial"/>
        </w:rPr>
        <w:t xml:space="preserve">Control devices and operational sequence are the responsibility of the controls contractor as specified in the section </w:t>
      </w:r>
      <w:r w:rsidRPr="44F2D940" w:rsidR="3F8BCA4E">
        <w:rPr>
          <w:rFonts w:ascii="Arial" w:hAnsi="Arial" w:eastAsia="Arial" w:cs="Arial"/>
        </w:rPr>
        <w:t>titled  “</w:t>
      </w:r>
      <w:r w:rsidRPr="44F2D940" w:rsidR="3F8BCA4E">
        <w:rPr>
          <w:rFonts w:ascii="Arial" w:hAnsi="Arial" w:eastAsia="Arial" w:cs="Arial"/>
        </w:rPr>
        <w:t>Automatic Temperature Controls</w:t>
      </w:r>
      <w:r w:rsidRPr="44F2D940" w:rsidR="3F8BCA4E">
        <w:rPr>
          <w:rFonts w:ascii="Arial" w:hAnsi="Arial" w:eastAsia="Arial" w:cs="Arial"/>
        </w:rPr>
        <w:t>”.</w:t>
      </w:r>
    </w:p>
    <w:p w:rsidR="00782988" w:rsidP="44F2D940" w:rsidRDefault="00782988" w14:paraId="6668A6AA" w14:textId="7EE57233">
      <w:pPr>
        <w:pStyle w:val="Normal"/>
        <w:ind w:left="0"/>
        <w:rPr>
          <w:rFonts w:ascii="Arial" w:hAnsi="Arial" w:eastAsia="Arial" w:cs="Arial"/>
          <w:color w:val="FF0000"/>
        </w:rPr>
      </w:pPr>
      <w:r w:rsidRPr="44F2D940" w:rsidR="2520705C">
        <w:rPr>
          <w:rFonts w:ascii="Arial" w:hAnsi="Arial" w:eastAsia="Arial" w:cs="Arial"/>
        </w:rPr>
        <w:t>2.0</w:t>
      </w:r>
      <w:r w:rsidRPr="44F2D940" w:rsidR="3EA6CA75">
        <w:rPr>
          <w:rFonts w:ascii="Arial" w:hAnsi="Arial" w:eastAsia="Arial" w:cs="Arial"/>
        </w:rPr>
        <w:t>7</w:t>
      </w:r>
      <w:r w:rsidRPr="44F2D940" w:rsidR="2520705C">
        <w:rPr>
          <w:rFonts w:ascii="Arial" w:hAnsi="Arial" w:eastAsia="Arial" w:cs="Arial"/>
        </w:rPr>
        <w:t xml:space="preserve"> </w:t>
      </w:r>
      <w:r w:rsidRPr="44F2D940" w:rsidR="2E40AB4F">
        <w:rPr>
          <w:rFonts w:ascii="Arial" w:hAnsi="Arial" w:eastAsia="Arial" w:cs="Arial"/>
        </w:rPr>
        <w:t>ACCESSORIES</w:t>
      </w:r>
      <w:r w:rsidRPr="44F2D940" w:rsidR="4239D16B">
        <w:rPr>
          <w:rFonts w:ascii="Arial" w:hAnsi="Arial" w:eastAsia="Arial" w:cs="Arial"/>
        </w:rPr>
        <w:t xml:space="preserve"> </w:t>
      </w:r>
      <w:r w:rsidRPr="44F2D940" w:rsidR="66C9066C">
        <w:rPr>
          <w:rFonts w:ascii="Arial" w:hAnsi="Arial" w:eastAsia="Arial" w:cs="Arial"/>
          <w:color w:val="FF0000"/>
        </w:rPr>
        <w:t>[</w:t>
      </w:r>
      <w:r w:rsidRPr="44F2D940" w:rsidR="66C9066C">
        <w:rPr>
          <w:rFonts w:ascii="Arial" w:hAnsi="Arial" w:eastAsia="Arial" w:cs="Arial"/>
          <w:color w:val="FF0000"/>
        </w:rPr>
        <w:t>delete</w:t>
      </w:r>
      <w:r w:rsidRPr="44F2D940" w:rsidR="4239D16B">
        <w:rPr>
          <w:rFonts w:ascii="Arial" w:hAnsi="Arial" w:eastAsia="Arial" w:cs="Arial"/>
          <w:color w:val="FF0000"/>
        </w:rPr>
        <w:t xml:space="preserve"> </w:t>
      </w:r>
      <w:r w:rsidRPr="44F2D940" w:rsidR="66C9066C">
        <w:rPr>
          <w:rFonts w:ascii="Arial" w:hAnsi="Arial" w:eastAsia="Arial" w:cs="Arial"/>
          <w:color w:val="FF0000"/>
        </w:rPr>
        <w:t>un</w:t>
      </w:r>
      <w:r w:rsidRPr="44F2D940" w:rsidR="4239D16B">
        <w:rPr>
          <w:rFonts w:ascii="Arial" w:hAnsi="Arial" w:eastAsia="Arial" w:cs="Arial"/>
          <w:color w:val="FF0000"/>
        </w:rPr>
        <w:t>necessary accessories</w:t>
      </w:r>
      <w:r w:rsidRPr="44F2D940" w:rsidR="66C9066C">
        <w:rPr>
          <w:rFonts w:ascii="Arial" w:hAnsi="Arial" w:eastAsia="Arial" w:cs="Arial"/>
          <w:color w:val="FF0000"/>
        </w:rPr>
        <w:t>]</w:t>
      </w:r>
    </w:p>
    <w:p w:rsidR="008B509B" w:rsidP="44F2D940" w:rsidRDefault="00782988" w14:paraId="5076DE87" w14:textId="77777777">
      <w:pPr>
        <w:pStyle w:val="ListParagraph"/>
        <w:numPr>
          <w:ilvl w:val="0"/>
          <w:numId w:val="20"/>
        </w:numPr>
        <w:rPr>
          <w:rFonts w:ascii="Arial" w:hAnsi="Arial" w:eastAsia="Arial" w:cs="Arial"/>
          <w:color w:val="FF0000"/>
        </w:rPr>
      </w:pPr>
      <w:r w:rsidRPr="44F2D940" w:rsidR="2E40AB4F">
        <w:rPr>
          <w:rFonts w:ascii="Arial" w:hAnsi="Arial" w:eastAsia="Arial" w:cs="Arial"/>
          <w:color w:val="FF0000"/>
        </w:rPr>
        <w:t xml:space="preserve">Supply </w:t>
      </w:r>
      <w:r w:rsidRPr="44F2D940" w:rsidR="4239D16B">
        <w:rPr>
          <w:rFonts w:ascii="Arial" w:hAnsi="Arial" w:eastAsia="Arial" w:cs="Arial"/>
          <w:color w:val="FF0000"/>
        </w:rPr>
        <w:t xml:space="preserve">each beam with </w:t>
      </w:r>
      <w:r w:rsidRPr="44F2D940" w:rsidR="3BB21248">
        <w:rPr>
          <w:rFonts w:ascii="Arial" w:hAnsi="Arial" w:eastAsia="Arial" w:cs="Arial"/>
          <w:color w:val="FF0000"/>
        </w:rPr>
        <w:t xml:space="preserve">24” </w:t>
      </w:r>
      <w:r w:rsidRPr="44F2D940" w:rsidR="2E40AB4F">
        <w:rPr>
          <w:rFonts w:ascii="Arial" w:hAnsi="Arial" w:eastAsia="Arial" w:cs="Arial"/>
          <w:color w:val="FF0000"/>
        </w:rPr>
        <w:t>steel braided hoses rated for 150 psi</w:t>
      </w:r>
      <w:r w:rsidRPr="44F2D940" w:rsidR="2E40AB4F">
        <w:rPr>
          <w:rFonts w:ascii="Arial" w:hAnsi="Arial" w:eastAsia="Arial" w:cs="Arial"/>
          <w:color w:val="FF0000"/>
        </w:rPr>
        <w:t xml:space="preserve">.  </w:t>
      </w:r>
      <w:r w:rsidRPr="44F2D940" w:rsidR="2E40AB4F">
        <w:rPr>
          <w:rFonts w:ascii="Arial" w:hAnsi="Arial" w:eastAsia="Arial" w:cs="Arial"/>
          <w:color w:val="FF0000"/>
        </w:rPr>
        <w:t xml:space="preserve">Hoses shall have </w:t>
      </w:r>
      <w:r w:rsidRPr="44F2D940" w:rsidR="66C9066C">
        <w:rPr>
          <w:rFonts w:ascii="Arial" w:hAnsi="Arial" w:eastAsia="Arial" w:cs="Arial"/>
          <w:color w:val="FF0000"/>
        </w:rPr>
        <w:t xml:space="preserve">push-fit </w:t>
      </w:r>
      <w:r w:rsidRPr="44F2D940" w:rsidR="2E40AB4F">
        <w:rPr>
          <w:rFonts w:ascii="Arial" w:hAnsi="Arial" w:eastAsia="Arial" w:cs="Arial"/>
          <w:color w:val="FF0000"/>
        </w:rPr>
        <w:t xml:space="preserve">½” NPT connection </w:t>
      </w:r>
      <w:r w:rsidRPr="44F2D940" w:rsidR="1E826E3D">
        <w:rPr>
          <w:rFonts w:ascii="Arial" w:hAnsi="Arial" w:eastAsia="Arial" w:cs="Arial"/>
          <w:color w:val="FF0000"/>
        </w:rPr>
        <w:t>[</w:t>
      </w:r>
      <w:r w:rsidRPr="44F2D940" w:rsidR="66C9066C">
        <w:rPr>
          <w:rFonts w:ascii="Arial" w:hAnsi="Arial" w:eastAsia="Arial" w:cs="Arial"/>
          <w:color w:val="FF0000"/>
        </w:rPr>
        <w:t>option</w:t>
      </w:r>
      <w:r w:rsidRPr="44F2D940" w:rsidR="66C9066C">
        <w:rPr>
          <w:rFonts w:ascii="Arial" w:hAnsi="Arial" w:eastAsia="Arial" w:cs="Arial"/>
          <w:color w:val="FF0000"/>
        </w:rPr>
        <w:t xml:space="preserve"> </w:t>
      </w:r>
      <w:r w:rsidRPr="44F2D940" w:rsidR="1E826E3D">
        <w:rPr>
          <w:rFonts w:ascii="Arial" w:hAnsi="Arial" w:eastAsia="Arial" w:cs="Arial"/>
          <w:color w:val="FF0000"/>
        </w:rPr>
        <w:t xml:space="preserve">1/2” </w:t>
      </w:r>
      <w:r w:rsidRPr="44F2D940" w:rsidR="66C9066C">
        <w:rPr>
          <w:rFonts w:ascii="Arial" w:hAnsi="Arial" w:eastAsia="Arial" w:cs="Arial"/>
          <w:color w:val="FF0000"/>
        </w:rPr>
        <w:t xml:space="preserve">NPT </w:t>
      </w:r>
      <w:r w:rsidRPr="44F2D940" w:rsidR="1E826E3D">
        <w:rPr>
          <w:rFonts w:ascii="Arial" w:hAnsi="Arial" w:eastAsia="Arial" w:cs="Arial"/>
          <w:color w:val="FF0000"/>
        </w:rPr>
        <w:t>compression fitting]</w:t>
      </w:r>
      <w:r w:rsidRPr="44F2D940" w:rsidR="66C9066C">
        <w:rPr>
          <w:rFonts w:ascii="Arial" w:hAnsi="Arial" w:eastAsia="Arial" w:cs="Arial"/>
          <w:color w:val="FF0000"/>
        </w:rPr>
        <w:t>,</w:t>
      </w:r>
      <w:ins w:author="Mike Woolsey" w:date="2022-06-27T13:08:00Z" w:id="2090445144">
        <w:r w:rsidRPr="44F2D940" w:rsidR="401DDFB5">
          <w:rPr>
            <w:rFonts w:ascii="Arial" w:hAnsi="Arial" w:eastAsia="Arial" w:cs="Arial"/>
            <w:color w:val="FF0000"/>
          </w:rPr>
          <w:t xml:space="preserve"> [</w:t>
        </w:r>
        <w:r w:rsidRPr="44F2D940" w:rsidR="401DDFB5">
          <w:rPr>
            <w:rFonts w:ascii="Arial" w:hAnsi="Arial" w:eastAsia="Arial" w:cs="Arial"/>
            <w:color w:val="FF0000"/>
          </w:rPr>
          <w:t>option</w:t>
        </w:r>
        <w:r w:rsidRPr="44F2D940" w:rsidR="401DDFB5">
          <w:rPr>
            <w:rFonts w:ascii="Arial" w:hAnsi="Arial" w:eastAsia="Arial" w:cs="Arial"/>
            <w:color w:val="FF0000"/>
          </w:rPr>
          <w:t>:</w:t>
        </w:r>
      </w:ins>
      <w:r w:rsidRPr="44F2D940" w:rsidR="66C9066C">
        <w:rPr>
          <w:rFonts w:ascii="Arial" w:hAnsi="Arial" w:eastAsia="Arial" w:cs="Arial"/>
          <w:color w:val="FF0000"/>
        </w:rPr>
        <w:t xml:space="preserve"> </w:t>
      </w:r>
      <w:ins w:author="Mike Woolsey" w:date="2022-06-27T13:08:00Z" w:id="2018508747">
        <w:r w:rsidRPr="44F2D940" w:rsidR="401DDFB5">
          <w:rPr>
            <w:rFonts w:ascii="Arial" w:hAnsi="Arial" w:eastAsia="Arial" w:cs="Arial"/>
            <w:color w:val="FF0000"/>
          </w:rPr>
          <w:t>supply each chilled beam with ½” NPT fittings</w:t>
        </w:r>
        <w:r w:rsidRPr="44F2D940" w:rsidR="34C92FE2">
          <w:rPr>
            <w:rFonts w:ascii="Arial" w:hAnsi="Arial" w:eastAsia="Arial" w:cs="Arial"/>
            <w:color w:val="FF0000"/>
          </w:rPr>
          <w:t>, for hoses supplied by others.</w:t>
        </w:r>
      </w:ins>
    </w:p>
    <w:p w:rsidR="00782988" w:rsidP="44F2D940" w:rsidRDefault="00782988" w14:paraId="62FFD58E" w14:textId="769C52C0">
      <w:pPr>
        <w:pStyle w:val="ListParagraph"/>
        <w:numPr>
          <w:ilvl w:val="0"/>
          <w:numId w:val="20"/>
        </w:numPr>
        <w:ind/>
        <w:rPr>
          <w:rFonts w:ascii="Arial" w:hAnsi="Arial" w:eastAsia="Arial" w:cs="Arial"/>
          <w:color w:val="FF0000"/>
        </w:rPr>
      </w:pPr>
      <w:r w:rsidRPr="44F2D940" w:rsidR="5652C3F9">
        <w:rPr>
          <w:rFonts w:ascii="Arial" w:hAnsi="Arial" w:eastAsia="Arial" w:cs="Arial"/>
          <w:color w:val="FF0000"/>
        </w:rPr>
        <w:t xml:space="preserve">Include </w:t>
      </w:r>
      <w:r w:rsidRPr="44F2D940" w:rsidR="57227918">
        <w:rPr>
          <w:rFonts w:ascii="Arial" w:hAnsi="Arial" w:eastAsia="Arial" w:cs="Arial"/>
          <w:color w:val="FF0000"/>
        </w:rPr>
        <w:t xml:space="preserve">an </w:t>
      </w:r>
      <w:r w:rsidRPr="44F2D940" w:rsidR="5652C3F9">
        <w:rPr>
          <w:rFonts w:ascii="Arial" w:hAnsi="Arial" w:eastAsia="Arial" w:cs="Arial"/>
          <w:color w:val="FF0000"/>
        </w:rPr>
        <w:t xml:space="preserve">automatic air vent with </w:t>
      </w:r>
      <w:r w:rsidRPr="44F2D940" w:rsidR="57227918">
        <w:rPr>
          <w:rFonts w:ascii="Arial" w:hAnsi="Arial" w:eastAsia="Arial" w:cs="Arial"/>
          <w:color w:val="FF0000"/>
        </w:rPr>
        <w:t>a push-on</w:t>
      </w:r>
      <w:r w:rsidRPr="44F2D940" w:rsidR="5652C3F9">
        <w:rPr>
          <w:rFonts w:ascii="Arial" w:hAnsi="Arial" w:eastAsia="Arial" w:cs="Arial"/>
          <w:color w:val="FF0000"/>
        </w:rPr>
        <w:t xml:space="preserve"> connection for field installation on each beam.</w:t>
      </w:r>
    </w:p>
    <w:p w:rsidRPr="00630380" w:rsidR="002521A3" w:rsidP="44F2D940" w:rsidRDefault="002521A3" w14:paraId="0BB09E3A" w14:textId="77777777">
      <w:pPr>
        <w:rPr>
          <w:rFonts w:ascii="Arial" w:hAnsi="Arial" w:eastAsia="Arial" w:cs="Arial"/>
          <w:sz w:val="24"/>
          <w:szCs w:val="24"/>
        </w:rPr>
      </w:pPr>
      <w:r w:rsidRPr="44F2D940" w:rsidR="18B06859">
        <w:rPr>
          <w:rFonts w:ascii="Arial" w:hAnsi="Arial" w:eastAsia="Arial" w:cs="Arial"/>
          <w:sz w:val="24"/>
          <w:szCs w:val="24"/>
        </w:rPr>
        <w:t>PART 3 – EXECUTION</w:t>
      </w:r>
    </w:p>
    <w:p w:rsidR="002521A3" w:rsidP="44F2D940" w:rsidRDefault="002521A3" w14:paraId="1413E2E5" w14:textId="5F31E27F">
      <w:pPr>
        <w:pStyle w:val="Normal"/>
        <w:ind w:left="0"/>
        <w:rPr>
          <w:rFonts w:ascii="Arial" w:hAnsi="Arial" w:eastAsia="Arial" w:cs="Arial"/>
        </w:rPr>
      </w:pPr>
      <w:r w:rsidRPr="44F2D940" w:rsidR="29AD41C9">
        <w:rPr>
          <w:rFonts w:ascii="Arial" w:hAnsi="Arial" w:eastAsia="Arial" w:cs="Arial"/>
        </w:rPr>
        <w:t xml:space="preserve">3.01 </w:t>
      </w:r>
      <w:r w:rsidRPr="44F2D940" w:rsidR="18B06859">
        <w:rPr>
          <w:rFonts w:ascii="Arial" w:hAnsi="Arial" w:eastAsia="Arial" w:cs="Arial"/>
        </w:rPr>
        <w:t>INSTALLATION</w:t>
      </w:r>
    </w:p>
    <w:p w:rsidR="002521A3" w:rsidP="44F2D940" w:rsidRDefault="002521A3" w14:paraId="59F42AF4" w14:textId="77777777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44F2D940" w:rsidR="18B06859">
        <w:rPr>
          <w:rFonts w:ascii="Arial" w:hAnsi="Arial" w:eastAsia="Arial" w:cs="Arial"/>
        </w:rPr>
        <w:t>Install according to manufacturer’s instructions and details on drawings.</w:t>
      </w:r>
    </w:p>
    <w:p w:rsidR="002521A3" w:rsidP="44F2D940" w:rsidRDefault="002521A3" w14:paraId="0720C296" w14:textId="77777777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44F2D940" w:rsidR="18B06859">
        <w:rPr>
          <w:rFonts w:ascii="Arial" w:hAnsi="Arial" w:eastAsia="Arial" w:cs="Arial"/>
        </w:rPr>
        <w:t xml:space="preserve">Coordinate installation with ceiling installer to </w:t>
      </w:r>
      <w:r w:rsidRPr="44F2D940" w:rsidR="18B06859">
        <w:rPr>
          <w:rFonts w:ascii="Arial" w:hAnsi="Arial" w:eastAsia="Arial" w:cs="Arial"/>
        </w:rPr>
        <w:t>facilitate</w:t>
      </w:r>
      <w:r w:rsidRPr="44F2D940" w:rsidR="18B06859">
        <w:rPr>
          <w:rFonts w:ascii="Arial" w:hAnsi="Arial" w:eastAsia="Arial" w:cs="Arial"/>
        </w:rPr>
        <w:t xml:space="preserve"> required access to chilled beam for installation and connection to air and water supply.</w:t>
      </w:r>
    </w:p>
    <w:p w:rsidR="002521A3" w:rsidP="44F2D940" w:rsidRDefault="002521A3" w14:paraId="0ED5B635" w14:textId="77777777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44F2D940" w:rsidR="18B06859">
        <w:rPr>
          <w:rFonts w:ascii="Arial" w:hAnsi="Arial" w:eastAsia="Arial" w:cs="Arial"/>
        </w:rPr>
        <w:t xml:space="preserve">Plumbing </w:t>
      </w:r>
      <w:r w:rsidRPr="44F2D940" w:rsidR="18B06859">
        <w:rPr>
          <w:rFonts w:ascii="Arial" w:hAnsi="Arial" w:eastAsia="Arial" w:cs="Arial"/>
        </w:rPr>
        <w:t>contractor is</w:t>
      </w:r>
      <w:r w:rsidRPr="44F2D940" w:rsidR="18B06859">
        <w:rPr>
          <w:rFonts w:ascii="Arial" w:hAnsi="Arial" w:eastAsia="Arial" w:cs="Arial"/>
        </w:rPr>
        <w:t xml:space="preserve"> responsible for connecting chilled </w:t>
      </w:r>
      <w:r w:rsidRPr="44F2D940" w:rsidR="18B06859">
        <w:rPr>
          <w:rFonts w:ascii="Arial" w:hAnsi="Arial" w:eastAsia="Arial" w:cs="Arial"/>
        </w:rPr>
        <w:t>beam</w:t>
      </w:r>
      <w:r w:rsidRPr="44F2D940" w:rsidR="18B06859">
        <w:rPr>
          <w:rFonts w:ascii="Arial" w:hAnsi="Arial" w:eastAsia="Arial" w:cs="Arial"/>
        </w:rPr>
        <w:t xml:space="preserve"> to water supply, filling, bleeding, and pressure testing, and for assuring the chilled beam design water flows are available for startup and balancing.</w:t>
      </w:r>
    </w:p>
    <w:p w:rsidR="002521A3" w:rsidP="44F2D940" w:rsidRDefault="002521A3" w14:paraId="37BBCE32" w14:textId="77777777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44F2D940" w:rsidR="18B06859">
        <w:rPr>
          <w:rFonts w:ascii="Arial" w:hAnsi="Arial" w:eastAsia="Arial" w:cs="Arial"/>
        </w:rPr>
        <w:t>Balancing to be conducted by an independent agency, as described in Section 1.</w:t>
      </w:r>
    </w:p>
    <w:p w:rsidRPr="00BA555B" w:rsidR="002521A3" w:rsidP="44F2D940" w:rsidRDefault="002521A3" w14:paraId="3AE21DD2" w14:textId="77777777">
      <w:pPr>
        <w:pStyle w:val="ListParagraph"/>
        <w:ind w:left="1440"/>
        <w:rPr>
          <w:rFonts w:ascii="Arial" w:hAnsi="Arial" w:eastAsia="Arial" w:cs="Arial"/>
          <w:color w:val="FF0000"/>
        </w:rPr>
      </w:pPr>
    </w:p>
    <w:sectPr w:rsidRPr="00BA555B" w:rsidR="002521A3" w:rsidSect="00247054">
      <w:foot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3e495624aa074d0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9D0" w:rsidP="002521A3" w:rsidRDefault="00CF49D0" w14:paraId="2538C7B8" w14:textId="77777777">
      <w:pPr>
        <w:spacing w:after="0" w:line="240" w:lineRule="auto"/>
      </w:pPr>
      <w:r>
        <w:separator/>
      </w:r>
    </w:p>
  </w:endnote>
  <w:endnote w:type="continuationSeparator" w:id="0">
    <w:p w:rsidR="00CF49D0" w:rsidP="002521A3" w:rsidRDefault="00CF49D0" w14:paraId="1110C3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30A77" w:rsidR="00930A77" w:rsidP="00930A77" w:rsidRDefault="002B729D" w14:paraId="32CE7CE2" w14:textId="5E00AAF9">
    <w:pPr>
      <w:rPr>
        <w:rFonts w:ascii="Arial" w:hAnsi="Arial" w:cs="Arial"/>
        <w:sz w:val="16"/>
        <w:szCs w:val="16"/>
      </w:rPr>
    </w:pPr>
    <w:r w:rsidRPr="44F2D940" w:rsidR="44F2D940">
      <w:rPr>
        <w:rFonts w:ascii="Arial" w:hAnsi="Arial" w:cs="Arial"/>
        <w:sz w:val="16"/>
        <w:szCs w:val="16"/>
      </w:rPr>
      <w:t xml:space="preserve">Guide Specification reviewed </w:t>
    </w:r>
    <w:r w:rsidRPr="44F2D940" w:rsidR="44F2D940">
      <w:rPr>
        <w:rFonts w:ascii="Arial" w:hAnsi="Arial" w:cs="Arial"/>
        <w:sz w:val="16"/>
        <w:szCs w:val="16"/>
      </w:rPr>
      <w:t>202</w:t>
    </w:r>
    <w:r w:rsidRPr="44F2D940" w:rsidR="44F2D940">
      <w:rPr>
        <w:rFonts w:ascii="Arial" w:hAnsi="Arial" w:cs="Arial"/>
        <w:sz w:val="16"/>
        <w:szCs w:val="16"/>
      </w:rPr>
      <w:t>5-07-15</w:t>
    </w:r>
    <w:r w:rsidRPr="44F2D940" w:rsidR="44F2D940">
      <w:rPr>
        <w:rFonts w:ascii="Arial" w:hAnsi="Arial" w:cs="Arial"/>
        <w:sz w:val="16"/>
        <w:szCs w:val="16"/>
      </w:rPr>
      <w:t xml:space="preserve">. Swegon reserves the right to continuously upgrade product documentation. Contact factory to confirm </w:t>
    </w:r>
    <w:r w:rsidRPr="44F2D940" w:rsidR="44F2D940">
      <w:rPr>
        <w:rFonts w:ascii="Arial" w:hAnsi="Arial" w:cs="Arial"/>
        <w:sz w:val="16"/>
        <w:szCs w:val="16"/>
      </w:rPr>
      <w:t>latest</w:t>
    </w:r>
    <w:r w:rsidRPr="44F2D940" w:rsidR="44F2D940">
      <w:rPr>
        <w:rFonts w:ascii="Arial" w:hAnsi="Arial" w:cs="Arial"/>
        <w:sz w:val="16"/>
        <w:szCs w:val="16"/>
      </w:rPr>
      <w:t xml:space="preserve">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9D0" w:rsidP="002521A3" w:rsidRDefault="00CF49D0" w14:paraId="060362F3" w14:textId="77777777">
      <w:pPr>
        <w:spacing w:after="0" w:line="240" w:lineRule="auto"/>
      </w:pPr>
      <w:r>
        <w:separator/>
      </w:r>
    </w:p>
  </w:footnote>
  <w:footnote w:type="continuationSeparator" w:id="0">
    <w:p w:rsidR="00CF49D0" w:rsidP="002521A3" w:rsidRDefault="00CF49D0" w14:paraId="1B48C4B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4F2D940" w:rsidTr="44F2D940" w14:paraId="30B447BF">
      <w:trPr>
        <w:trHeight w:val="300"/>
      </w:trPr>
      <w:tc>
        <w:tcPr>
          <w:tcW w:w="3600" w:type="dxa"/>
          <w:tcMar/>
        </w:tcPr>
        <w:p w:rsidR="44F2D940" w:rsidP="44F2D940" w:rsidRDefault="44F2D940" w14:paraId="3F74DA34" w14:textId="64B4E8D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4F2D940" w:rsidP="44F2D940" w:rsidRDefault="44F2D940" w14:paraId="37CC47B1" w14:textId="06DFB07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4F2D940" w:rsidP="44F2D940" w:rsidRDefault="44F2D940" w14:paraId="02308A1E" w14:textId="2FCC814F">
          <w:pPr>
            <w:pStyle w:val="Header"/>
            <w:bidi w:val="0"/>
            <w:ind w:right="-115"/>
            <w:jc w:val="right"/>
          </w:pPr>
        </w:p>
      </w:tc>
    </w:tr>
  </w:tbl>
  <w:p w:rsidR="44F2D940" w:rsidP="44F2D940" w:rsidRDefault="44F2D940" w14:paraId="3F7CFB4C" w14:textId="2F571B4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4bedd9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90" w:hanging="360"/>
      </w:pPr>
    </w:lvl>
    <w:lvl xmlns:w="http://schemas.openxmlformats.org/wordprocessingml/2006/main" w:ilvl="1">
      <w:start w:val="1"/>
      <w:numFmt w:val="decimal"/>
      <w:lvlText w:val="%2.%2"/>
      <w:lvlJc w:val="left"/>
      <w:pPr>
        <w:ind w:left="111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3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5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7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9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1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3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50" w:hanging="180"/>
      </w:pPr>
    </w:lvl>
  </w:abstractNum>
  <w:abstractNum xmlns:w="http://schemas.openxmlformats.org/wordprocessingml/2006/main" w:abstractNumId="26">
    <w:nsid w:val="35ab2f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90" w:hanging="360"/>
      </w:pPr>
    </w:lvl>
    <w:lvl xmlns:w="http://schemas.openxmlformats.org/wordprocessingml/2006/main" w:ilvl="1">
      <w:start w:val="7"/>
      <w:numFmt w:val="decimal"/>
      <w:lvlText w:val="%2.%2"/>
      <w:lvlJc w:val="left"/>
      <w:pPr>
        <w:ind w:left="39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7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7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7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10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10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14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1440" w:hanging="180"/>
      </w:pPr>
    </w:lvl>
  </w:abstractNum>
  <w:abstractNum w:abstractNumId="0" w15:restartNumberingAfterBreak="0">
    <w:nsid w:val="03D0692A"/>
    <w:multiLevelType w:val="hybridMultilevel"/>
    <w:tmpl w:val="637284FA"/>
    <w:lvl w:ilvl="0" w:tplc="3AC8622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ECE"/>
    <w:multiLevelType w:val="hybridMultilevel"/>
    <w:tmpl w:val="76620DFA"/>
    <w:lvl w:ilvl="0" w:tplc="C0F8787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3AC8622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A590F66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5B7"/>
    <w:multiLevelType w:val="hybridMultilevel"/>
    <w:tmpl w:val="76620DFA"/>
    <w:lvl w:ilvl="0" w:tplc="C0F8787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3AC8622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A590F66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200"/>
    <w:multiLevelType w:val="hybridMultilevel"/>
    <w:tmpl w:val="76620DFA"/>
    <w:lvl w:ilvl="0" w:tplc="FFFFFFFF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C2A"/>
    <w:multiLevelType w:val="hybridMultilevel"/>
    <w:tmpl w:val="128625E4"/>
    <w:lvl w:ilvl="0" w:tplc="3AC862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6290B"/>
    <w:multiLevelType w:val="hybridMultilevel"/>
    <w:tmpl w:val="76620DFA"/>
    <w:lvl w:ilvl="0" w:tplc="C0F8787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3AC8622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A590F66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D6599"/>
    <w:multiLevelType w:val="hybridMultilevel"/>
    <w:tmpl w:val="561872D8"/>
    <w:lvl w:ilvl="0" w:tplc="B5C4A33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FF6672A"/>
    <w:multiLevelType w:val="hybridMultilevel"/>
    <w:tmpl w:val="76620DFA"/>
    <w:lvl w:ilvl="0" w:tplc="C0F8787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3AC8622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A590F66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53B5"/>
    <w:multiLevelType w:val="hybridMultilevel"/>
    <w:tmpl w:val="381601AA"/>
    <w:lvl w:ilvl="0" w:tplc="3AC8622E">
      <w:start w:val="1"/>
      <w:numFmt w:val="decimal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937ED"/>
    <w:multiLevelType w:val="hybridMultilevel"/>
    <w:tmpl w:val="72DE4A7C"/>
    <w:lvl w:ilvl="0" w:tplc="F29E1A04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A02D4"/>
    <w:multiLevelType w:val="hybridMultilevel"/>
    <w:tmpl w:val="76620DFA"/>
    <w:lvl w:ilvl="0" w:tplc="C0F8787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3AC8622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A590F66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7D61"/>
    <w:multiLevelType w:val="hybridMultilevel"/>
    <w:tmpl w:val="98F68776"/>
    <w:lvl w:ilvl="0" w:tplc="4190A6E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1344"/>
    <w:multiLevelType w:val="multilevel"/>
    <w:tmpl w:val="C4941D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5B5387C"/>
    <w:multiLevelType w:val="hybridMultilevel"/>
    <w:tmpl w:val="78F0F57A"/>
    <w:lvl w:ilvl="0" w:tplc="6F50A9B4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5C637AE3"/>
    <w:multiLevelType w:val="hybridMultilevel"/>
    <w:tmpl w:val="6CC06DD4"/>
    <w:lvl w:ilvl="0" w:tplc="21AC179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D416F"/>
    <w:multiLevelType w:val="multilevel"/>
    <w:tmpl w:val="3272C68E"/>
    <w:lvl w:ilvl="0">
      <w:start w:val="1"/>
      <w:numFmt w:val="none"/>
      <w:lvlText w:val="1. GENERAL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.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A"/>
      <w:lvlJc w:val="left"/>
      <w:pPr>
        <w:ind w:left="720" w:hanging="432"/>
      </w:pPr>
      <w:rPr>
        <w:rFonts w:hint="default"/>
      </w:rPr>
    </w:lvl>
    <w:lvl w:ilvl="3">
      <w:start w:val="1"/>
      <w:numFmt w:val="none"/>
      <w:lvlText w:val="1.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64BA08B7"/>
    <w:multiLevelType w:val="hybridMultilevel"/>
    <w:tmpl w:val="76620DFA"/>
    <w:lvl w:ilvl="0" w:tplc="C0F87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AC8622E">
      <w:start w:val="1"/>
      <w:numFmt w:val="decimal"/>
      <w:lvlText w:val="%2."/>
      <w:lvlJc w:val="left"/>
      <w:pPr>
        <w:ind w:left="1770" w:hanging="360"/>
      </w:pPr>
      <w:rPr>
        <w:rFonts w:hint="default"/>
        <w:color w:val="auto"/>
      </w:rPr>
    </w:lvl>
    <w:lvl w:ilvl="2" w:tplc="A590F662">
      <w:start w:val="1"/>
      <w:numFmt w:val="lowerRoman"/>
      <w:lvlText w:val="%3."/>
      <w:lvlJc w:val="right"/>
      <w:pPr>
        <w:ind w:left="249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68350497"/>
    <w:multiLevelType w:val="hybridMultilevel"/>
    <w:tmpl w:val="60C26E78"/>
    <w:lvl w:ilvl="0" w:tplc="23AA9E9C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98A16DB"/>
    <w:multiLevelType w:val="hybridMultilevel"/>
    <w:tmpl w:val="1626F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03F50"/>
    <w:multiLevelType w:val="hybridMultilevel"/>
    <w:tmpl w:val="5908F3C0"/>
    <w:lvl w:ilvl="0" w:tplc="CEF2CE44">
      <w:start w:val="1"/>
      <w:numFmt w:val="upperLetter"/>
      <w:lvlText w:val="%1."/>
      <w:lvlJc w:val="left"/>
      <w:pPr>
        <w:ind w:left="750" w:hanging="360"/>
      </w:pPr>
      <w:rPr>
        <w:rFonts w:hint="default"/>
        <w:sz w:val="20"/>
        <w:szCs w:val="20"/>
      </w:rPr>
    </w:lvl>
    <w:lvl w:ilvl="1" w:tplc="3AC8622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A590F66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13E98"/>
    <w:multiLevelType w:val="hybridMultilevel"/>
    <w:tmpl w:val="76620DFA"/>
    <w:lvl w:ilvl="0" w:tplc="C0F8787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3AC8622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A590F66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B3FEA"/>
    <w:multiLevelType w:val="hybridMultilevel"/>
    <w:tmpl w:val="75746D34"/>
    <w:lvl w:ilvl="0" w:tplc="6F50A9B4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75F9310B"/>
    <w:multiLevelType w:val="multilevel"/>
    <w:tmpl w:val="C4941D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EB1A63"/>
    <w:multiLevelType w:val="hybridMultilevel"/>
    <w:tmpl w:val="E8442948"/>
    <w:lvl w:ilvl="0" w:tplc="3AC8622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718BD"/>
    <w:multiLevelType w:val="hybridMultilevel"/>
    <w:tmpl w:val="84CA9E3C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 w15:restartNumberingAfterBreak="0">
    <w:nsid w:val="7F7C0CFF"/>
    <w:multiLevelType w:val="hybridMultilevel"/>
    <w:tmpl w:val="76620DFA"/>
    <w:lvl w:ilvl="0" w:tplc="C0F8787E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3AC8622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A590F66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8">
    <w:abstractNumId w:val="27"/>
  </w:num>
  <w:num w:numId="27">
    <w:abstractNumId w:val="26"/>
  </w:num>
  <w:num w:numId="1" w16cid:durableId="113789487">
    <w:abstractNumId w:val="12"/>
  </w:num>
  <w:num w:numId="2" w16cid:durableId="1922135326">
    <w:abstractNumId w:val="13"/>
  </w:num>
  <w:num w:numId="3" w16cid:durableId="1823933093">
    <w:abstractNumId w:val="22"/>
  </w:num>
  <w:num w:numId="4" w16cid:durableId="584798941">
    <w:abstractNumId w:val="17"/>
  </w:num>
  <w:num w:numId="5" w16cid:durableId="269626637">
    <w:abstractNumId w:val="6"/>
  </w:num>
  <w:num w:numId="6" w16cid:durableId="639918611">
    <w:abstractNumId w:val="25"/>
  </w:num>
  <w:num w:numId="7" w16cid:durableId="570039445">
    <w:abstractNumId w:val="9"/>
  </w:num>
  <w:num w:numId="8" w16cid:durableId="60107183">
    <w:abstractNumId w:val="14"/>
  </w:num>
  <w:num w:numId="9" w16cid:durableId="1726174813">
    <w:abstractNumId w:val="11"/>
  </w:num>
  <w:num w:numId="10" w16cid:durableId="303390954">
    <w:abstractNumId w:val="21"/>
  </w:num>
  <w:num w:numId="11" w16cid:durableId="1337072324">
    <w:abstractNumId w:val="18"/>
  </w:num>
  <w:num w:numId="12" w16cid:durableId="1922106925">
    <w:abstractNumId w:val="4"/>
  </w:num>
  <w:num w:numId="13" w16cid:durableId="1892694246">
    <w:abstractNumId w:val="15"/>
  </w:num>
  <w:num w:numId="14" w16cid:durableId="184367250">
    <w:abstractNumId w:val="24"/>
  </w:num>
  <w:num w:numId="15" w16cid:durableId="1107507133">
    <w:abstractNumId w:val="7"/>
  </w:num>
  <w:num w:numId="16" w16cid:durableId="166989229">
    <w:abstractNumId w:val="19"/>
  </w:num>
  <w:num w:numId="17" w16cid:durableId="1031880619">
    <w:abstractNumId w:val="2"/>
  </w:num>
  <w:num w:numId="18" w16cid:durableId="1528103106">
    <w:abstractNumId w:val="10"/>
  </w:num>
  <w:num w:numId="19" w16cid:durableId="467747242">
    <w:abstractNumId w:val="20"/>
  </w:num>
  <w:num w:numId="20" w16cid:durableId="1045450973">
    <w:abstractNumId w:val="5"/>
  </w:num>
  <w:num w:numId="21" w16cid:durableId="1764180167">
    <w:abstractNumId w:val="16"/>
  </w:num>
  <w:num w:numId="22" w16cid:durableId="1299409891">
    <w:abstractNumId w:val="1"/>
  </w:num>
  <w:num w:numId="23" w16cid:durableId="8068368">
    <w:abstractNumId w:val="0"/>
  </w:num>
  <w:num w:numId="24" w16cid:durableId="2089813734">
    <w:abstractNumId w:val="23"/>
  </w:num>
  <w:num w:numId="25" w16cid:durableId="1117332744">
    <w:abstractNumId w:val="3"/>
  </w:num>
  <w:num w:numId="26" w16cid:durableId="841559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Woolsey">
    <w15:presenceInfo w15:providerId="None" w15:userId="Mike Wool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0788B"/>
    <w:rsid w:val="0001755F"/>
    <w:rsid w:val="0002207A"/>
    <w:rsid w:val="0002697A"/>
    <w:rsid w:val="00027CCB"/>
    <w:rsid w:val="00030C40"/>
    <w:rsid w:val="00032811"/>
    <w:rsid w:val="0004059B"/>
    <w:rsid w:val="000463F5"/>
    <w:rsid w:val="000466E9"/>
    <w:rsid w:val="00052DBA"/>
    <w:rsid w:val="00055B9B"/>
    <w:rsid w:val="00055FBF"/>
    <w:rsid w:val="000626E8"/>
    <w:rsid w:val="00070ECA"/>
    <w:rsid w:val="000731FF"/>
    <w:rsid w:val="000832EC"/>
    <w:rsid w:val="0008456A"/>
    <w:rsid w:val="000860FD"/>
    <w:rsid w:val="00086846"/>
    <w:rsid w:val="0009257F"/>
    <w:rsid w:val="000A2F61"/>
    <w:rsid w:val="000A45E1"/>
    <w:rsid w:val="000B0CD3"/>
    <w:rsid w:val="000B5CBC"/>
    <w:rsid w:val="000B65FD"/>
    <w:rsid w:val="000C29AB"/>
    <w:rsid w:val="000C3BC8"/>
    <w:rsid w:val="000C49F4"/>
    <w:rsid w:val="000D03B1"/>
    <w:rsid w:val="000D2567"/>
    <w:rsid w:val="000D53D6"/>
    <w:rsid w:val="000D6F9E"/>
    <w:rsid w:val="000D7FF8"/>
    <w:rsid w:val="000E0C7C"/>
    <w:rsid w:val="000E3651"/>
    <w:rsid w:val="000F2752"/>
    <w:rsid w:val="000F3638"/>
    <w:rsid w:val="000F4497"/>
    <w:rsid w:val="000F5438"/>
    <w:rsid w:val="000F7EEE"/>
    <w:rsid w:val="001054FF"/>
    <w:rsid w:val="00105D23"/>
    <w:rsid w:val="001124AA"/>
    <w:rsid w:val="00115739"/>
    <w:rsid w:val="0011576A"/>
    <w:rsid w:val="00117D9E"/>
    <w:rsid w:val="00127810"/>
    <w:rsid w:val="00130039"/>
    <w:rsid w:val="00132CA7"/>
    <w:rsid w:val="00137420"/>
    <w:rsid w:val="00144079"/>
    <w:rsid w:val="00155DF9"/>
    <w:rsid w:val="0016746B"/>
    <w:rsid w:val="001A3ECE"/>
    <w:rsid w:val="001A5BFB"/>
    <w:rsid w:val="001A6BAF"/>
    <w:rsid w:val="001B0527"/>
    <w:rsid w:val="001B0A69"/>
    <w:rsid w:val="001B4266"/>
    <w:rsid w:val="001C1819"/>
    <w:rsid w:val="001C4591"/>
    <w:rsid w:val="001C4E68"/>
    <w:rsid w:val="001C5BAC"/>
    <w:rsid w:val="001D17F3"/>
    <w:rsid w:val="001D1E48"/>
    <w:rsid w:val="001E39DA"/>
    <w:rsid w:val="001E7C00"/>
    <w:rsid w:val="001F023A"/>
    <w:rsid w:val="001F2C92"/>
    <w:rsid w:val="001F4679"/>
    <w:rsid w:val="001F7162"/>
    <w:rsid w:val="002145B6"/>
    <w:rsid w:val="00227376"/>
    <w:rsid w:val="002363FD"/>
    <w:rsid w:val="00237421"/>
    <w:rsid w:val="00241B25"/>
    <w:rsid w:val="002420E1"/>
    <w:rsid w:val="0024385D"/>
    <w:rsid w:val="002468D0"/>
    <w:rsid w:val="00247054"/>
    <w:rsid w:val="00247244"/>
    <w:rsid w:val="002521A3"/>
    <w:rsid w:val="002535F8"/>
    <w:rsid w:val="00260102"/>
    <w:rsid w:val="002605AF"/>
    <w:rsid w:val="0026072A"/>
    <w:rsid w:val="00264E54"/>
    <w:rsid w:val="002652EE"/>
    <w:rsid w:val="002702CA"/>
    <w:rsid w:val="00272DB3"/>
    <w:rsid w:val="002750D5"/>
    <w:rsid w:val="00277FA5"/>
    <w:rsid w:val="002816C1"/>
    <w:rsid w:val="0028460F"/>
    <w:rsid w:val="00285FBF"/>
    <w:rsid w:val="002914AC"/>
    <w:rsid w:val="002A1962"/>
    <w:rsid w:val="002A2DAE"/>
    <w:rsid w:val="002A2F51"/>
    <w:rsid w:val="002A3830"/>
    <w:rsid w:val="002A5E37"/>
    <w:rsid w:val="002B0269"/>
    <w:rsid w:val="002B2FDE"/>
    <w:rsid w:val="002B3C32"/>
    <w:rsid w:val="002B729D"/>
    <w:rsid w:val="002C69E0"/>
    <w:rsid w:val="002D0387"/>
    <w:rsid w:val="002D0EEE"/>
    <w:rsid w:val="002D124F"/>
    <w:rsid w:val="002D2C58"/>
    <w:rsid w:val="002D50B2"/>
    <w:rsid w:val="002E224E"/>
    <w:rsid w:val="002E4109"/>
    <w:rsid w:val="002E4FCA"/>
    <w:rsid w:val="002E7F66"/>
    <w:rsid w:val="002F0AC5"/>
    <w:rsid w:val="002F12A3"/>
    <w:rsid w:val="002F3955"/>
    <w:rsid w:val="00302F68"/>
    <w:rsid w:val="003037B1"/>
    <w:rsid w:val="0031014F"/>
    <w:rsid w:val="00310F22"/>
    <w:rsid w:val="00311B23"/>
    <w:rsid w:val="00312336"/>
    <w:rsid w:val="00314C34"/>
    <w:rsid w:val="00315AED"/>
    <w:rsid w:val="00317C51"/>
    <w:rsid w:val="003201FC"/>
    <w:rsid w:val="00320D5F"/>
    <w:rsid w:val="003215DA"/>
    <w:rsid w:val="00323AFA"/>
    <w:rsid w:val="00324A05"/>
    <w:rsid w:val="003256D0"/>
    <w:rsid w:val="00325773"/>
    <w:rsid w:val="00330BB5"/>
    <w:rsid w:val="00334B69"/>
    <w:rsid w:val="00335857"/>
    <w:rsid w:val="0033696A"/>
    <w:rsid w:val="00341BB0"/>
    <w:rsid w:val="003427C4"/>
    <w:rsid w:val="003477D3"/>
    <w:rsid w:val="0035423D"/>
    <w:rsid w:val="00355EC6"/>
    <w:rsid w:val="00370152"/>
    <w:rsid w:val="00373F9D"/>
    <w:rsid w:val="003760EB"/>
    <w:rsid w:val="0037651D"/>
    <w:rsid w:val="00386CD7"/>
    <w:rsid w:val="0039519A"/>
    <w:rsid w:val="003A6B6C"/>
    <w:rsid w:val="003B1155"/>
    <w:rsid w:val="003B3EB7"/>
    <w:rsid w:val="003B7AFD"/>
    <w:rsid w:val="003C0A95"/>
    <w:rsid w:val="003C4D1B"/>
    <w:rsid w:val="003C4DD5"/>
    <w:rsid w:val="003C717F"/>
    <w:rsid w:val="003D2714"/>
    <w:rsid w:val="003E2F7E"/>
    <w:rsid w:val="003F2026"/>
    <w:rsid w:val="003F36D5"/>
    <w:rsid w:val="0040294E"/>
    <w:rsid w:val="004049C4"/>
    <w:rsid w:val="004049E9"/>
    <w:rsid w:val="0042700C"/>
    <w:rsid w:val="00433B2A"/>
    <w:rsid w:val="00434469"/>
    <w:rsid w:val="00456366"/>
    <w:rsid w:val="00470D78"/>
    <w:rsid w:val="0047168A"/>
    <w:rsid w:val="00472EE0"/>
    <w:rsid w:val="004834DA"/>
    <w:rsid w:val="004847A1"/>
    <w:rsid w:val="00485EFB"/>
    <w:rsid w:val="00487CF7"/>
    <w:rsid w:val="004925DF"/>
    <w:rsid w:val="00494B0A"/>
    <w:rsid w:val="004A04B8"/>
    <w:rsid w:val="004A5FCD"/>
    <w:rsid w:val="004A665A"/>
    <w:rsid w:val="004A74A6"/>
    <w:rsid w:val="004A7916"/>
    <w:rsid w:val="004B5E11"/>
    <w:rsid w:val="004C5281"/>
    <w:rsid w:val="004C6092"/>
    <w:rsid w:val="004E0954"/>
    <w:rsid w:val="004E27AA"/>
    <w:rsid w:val="004E37E7"/>
    <w:rsid w:val="004E583D"/>
    <w:rsid w:val="004F451E"/>
    <w:rsid w:val="0050290C"/>
    <w:rsid w:val="005029BC"/>
    <w:rsid w:val="00512358"/>
    <w:rsid w:val="00526DE7"/>
    <w:rsid w:val="00533266"/>
    <w:rsid w:val="005430B8"/>
    <w:rsid w:val="00544392"/>
    <w:rsid w:val="00547123"/>
    <w:rsid w:val="00555106"/>
    <w:rsid w:val="0055561F"/>
    <w:rsid w:val="0056790C"/>
    <w:rsid w:val="00570351"/>
    <w:rsid w:val="005756DB"/>
    <w:rsid w:val="00580916"/>
    <w:rsid w:val="00586FF7"/>
    <w:rsid w:val="00591CE9"/>
    <w:rsid w:val="00593D81"/>
    <w:rsid w:val="005942C6"/>
    <w:rsid w:val="00594B02"/>
    <w:rsid w:val="005950C5"/>
    <w:rsid w:val="005A1678"/>
    <w:rsid w:val="005A2F12"/>
    <w:rsid w:val="005A350F"/>
    <w:rsid w:val="005B0AA1"/>
    <w:rsid w:val="005B783E"/>
    <w:rsid w:val="005B7F67"/>
    <w:rsid w:val="005C00EA"/>
    <w:rsid w:val="005C525B"/>
    <w:rsid w:val="005C5982"/>
    <w:rsid w:val="005E33A6"/>
    <w:rsid w:val="005E39CA"/>
    <w:rsid w:val="005E4C77"/>
    <w:rsid w:val="005E5A6A"/>
    <w:rsid w:val="005F17D6"/>
    <w:rsid w:val="005F2B5F"/>
    <w:rsid w:val="005F5B4C"/>
    <w:rsid w:val="005F6AEE"/>
    <w:rsid w:val="005F7760"/>
    <w:rsid w:val="00610518"/>
    <w:rsid w:val="00610973"/>
    <w:rsid w:val="0061145A"/>
    <w:rsid w:val="00622501"/>
    <w:rsid w:val="006242AB"/>
    <w:rsid w:val="00625045"/>
    <w:rsid w:val="00627AFC"/>
    <w:rsid w:val="00630380"/>
    <w:rsid w:val="00631CDB"/>
    <w:rsid w:val="006366C9"/>
    <w:rsid w:val="00642176"/>
    <w:rsid w:val="006437C9"/>
    <w:rsid w:val="00652BE9"/>
    <w:rsid w:val="00653DE7"/>
    <w:rsid w:val="0065689B"/>
    <w:rsid w:val="00663F5D"/>
    <w:rsid w:val="0066791E"/>
    <w:rsid w:val="0067336C"/>
    <w:rsid w:val="00675945"/>
    <w:rsid w:val="00686B0A"/>
    <w:rsid w:val="00686FD6"/>
    <w:rsid w:val="006940CA"/>
    <w:rsid w:val="006942D4"/>
    <w:rsid w:val="006A31D6"/>
    <w:rsid w:val="006A4A60"/>
    <w:rsid w:val="006B0CC2"/>
    <w:rsid w:val="006C157B"/>
    <w:rsid w:val="006C356F"/>
    <w:rsid w:val="006C3EBE"/>
    <w:rsid w:val="006D3D5F"/>
    <w:rsid w:val="006F126D"/>
    <w:rsid w:val="006F2E52"/>
    <w:rsid w:val="006F6769"/>
    <w:rsid w:val="00703870"/>
    <w:rsid w:val="0070531C"/>
    <w:rsid w:val="007061BD"/>
    <w:rsid w:val="007104C9"/>
    <w:rsid w:val="00710D40"/>
    <w:rsid w:val="00714AEB"/>
    <w:rsid w:val="00714E92"/>
    <w:rsid w:val="00717A8D"/>
    <w:rsid w:val="00722239"/>
    <w:rsid w:val="007233FA"/>
    <w:rsid w:val="007260CF"/>
    <w:rsid w:val="00730425"/>
    <w:rsid w:val="007320A2"/>
    <w:rsid w:val="0073236F"/>
    <w:rsid w:val="00732975"/>
    <w:rsid w:val="00741C6D"/>
    <w:rsid w:val="00743B27"/>
    <w:rsid w:val="0074458A"/>
    <w:rsid w:val="007478E3"/>
    <w:rsid w:val="00754F23"/>
    <w:rsid w:val="00762ACE"/>
    <w:rsid w:val="00763579"/>
    <w:rsid w:val="00765C95"/>
    <w:rsid w:val="00767504"/>
    <w:rsid w:val="00767661"/>
    <w:rsid w:val="007748BE"/>
    <w:rsid w:val="00781212"/>
    <w:rsid w:val="00782988"/>
    <w:rsid w:val="00784957"/>
    <w:rsid w:val="00790BB7"/>
    <w:rsid w:val="00792091"/>
    <w:rsid w:val="00792BEF"/>
    <w:rsid w:val="00793553"/>
    <w:rsid w:val="007A0E67"/>
    <w:rsid w:val="007A2615"/>
    <w:rsid w:val="007A4983"/>
    <w:rsid w:val="007A5559"/>
    <w:rsid w:val="007A6199"/>
    <w:rsid w:val="007B28AE"/>
    <w:rsid w:val="007B6F60"/>
    <w:rsid w:val="007C06F6"/>
    <w:rsid w:val="007C394E"/>
    <w:rsid w:val="007C5216"/>
    <w:rsid w:val="007C6EEA"/>
    <w:rsid w:val="007D0EA0"/>
    <w:rsid w:val="007D1868"/>
    <w:rsid w:val="007D1BD7"/>
    <w:rsid w:val="007D4E2D"/>
    <w:rsid w:val="007D73E5"/>
    <w:rsid w:val="007E101B"/>
    <w:rsid w:val="007E1106"/>
    <w:rsid w:val="007E149E"/>
    <w:rsid w:val="007E1EC4"/>
    <w:rsid w:val="007E37FF"/>
    <w:rsid w:val="007E3F29"/>
    <w:rsid w:val="007E4162"/>
    <w:rsid w:val="007F05DB"/>
    <w:rsid w:val="007F099D"/>
    <w:rsid w:val="007F55A3"/>
    <w:rsid w:val="00802652"/>
    <w:rsid w:val="00806943"/>
    <w:rsid w:val="00807689"/>
    <w:rsid w:val="00813D7E"/>
    <w:rsid w:val="008156FF"/>
    <w:rsid w:val="008206B3"/>
    <w:rsid w:val="00823DC0"/>
    <w:rsid w:val="00823EF6"/>
    <w:rsid w:val="00824648"/>
    <w:rsid w:val="008275C1"/>
    <w:rsid w:val="0083043C"/>
    <w:rsid w:val="00833AF5"/>
    <w:rsid w:val="0084155C"/>
    <w:rsid w:val="0084764A"/>
    <w:rsid w:val="00854E8C"/>
    <w:rsid w:val="0086058D"/>
    <w:rsid w:val="00867FED"/>
    <w:rsid w:val="00876995"/>
    <w:rsid w:val="008773F0"/>
    <w:rsid w:val="0088431E"/>
    <w:rsid w:val="00896BE4"/>
    <w:rsid w:val="008B509B"/>
    <w:rsid w:val="008C18FE"/>
    <w:rsid w:val="008C2811"/>
    <w:rsid w:val="008C4E91"/>
    <w:rsid w:val="008C6796"/>
    <w:rsid w:val="008C68E2"/>
    <w:rsid w:val="008C719C"/>
    <w:rsid w:val="008F60BA"/>
    <w:rsid w:val="008F7661"/>
    <w:rsid w:val="009023FA"/>
    <w:rsid w:val="00904980"/>
    <w:rsid w:val="00912AEB"/>
    <w:rsid w:val="009132F6"/>
    <w:rsid w:val="009136BD"/>
    <w:rsid w:val="009206AD"/>
    <w:rsid w:val="009214F6"/>
    <w:rsid w:val="00923058"/>
    <w:rsid w:val="00930A77"/>
    <w:rsid w:val="00933574"/>
    <w:rsid w:val="00933A7D"/>
    <w:rsid w:val="0094107C"/>
    <w:rsid w:val="00947C16"/>
    <w:rsid w:val="00950190"/>
    <w:rsid w:val="009605AF"/>
    <w:rsid w:val="0096190C"/>
    <w:rsid w:val="009745F1"/>
    <w:rsid w:val="009753EA"/>
    <w:rsid w:val="009766D3"/>
    <w:rsid w:val="00976F6A"/>
    <w:rsid w:val="0098005E"/>
    <w:rsid w:val="009827B0"/>
    <w:rsid w:val="00985D5A"/>
    <w:rsid w:val="00991EB3"/>
    <w:rsid w:val="009A3380"/>
    <w:rsid w:val="009A469F"/>
    <w:rsid w:val="009B1812"/>
    <w:rsid w:val="009B5E6F"/>
    <w:rsid w:val="009C14F6"/>
    <w:rsid w:val="009C6F8D"/>
    <w:rsid w:val="009D4742"/>
    <w:rsid w:val="009D7F68"/>
    <w:rsid w:val="00A0049C"/>
    <w:rsid w:val="00A03C48"/>
    <w:rsid w:val="00A0693D"/>
    <w:rsid w:val="00A10BB3"/>
    <w:rsid w:val="00A16BBF"/>
    <w:rsid w:val="00A27B01"/>
    <w:rsid w:val="00A32CAF"/>
    <w:rsid w:val="00A339A1"/>
    <w:rsid w:val="00A44099"/>
    <w:rsid w:val="00A46459"/>
    <w:rsid w:val="00A47A02"/>
    <w:rsid w:val="00A5100A"/>
    <w:rsid w:val="00A62443"/>
    <w:rsid w:val="00A670AB"/>
    <w:rsid w:val="00A67556"/>
    <w:rsid w:val="00A71DBA"/>
    <w:rsid w:val="00A726CF"/>
    <w:rsid w:val="00A7492C"/>
    <w:rsid w:val="00A803A6"/>
    <w:rsid w:val="00A80CE5"/>
    <w:rsid w:val="00A81702"/>
    <w:rsid w:val="00A831F6"/>
    <w:rsid w:val="00A939CE"/>
    <w:rsid w:val="00AB6AE3"/>
    <w:rsid w:val="00AC2E29"/>
    <w:rsid w:val="00AD4443"/>
    <w:rsid w:val="00AE087D"/>
    <w:rsid w:val="00AE3564"/>
    <w:rsid w:val="00AE3D4A"/>
    <w:rsid w:val="00AF4A34"/>
    <w:rsid w:val="00B11560"/>
    <w:rsid w:val="00B16440"/>
    <w:rsid w:val="00B300CC"/>
    <w:rsid w:val="00B32959"/>
    <w:rsid w:val="00B34AE9"/>
    <w:rsid w:val="00B34F27"/>
    <w:rsid w:val="00B37A8F"/>
    <w:rsid w:val="00B40A33"/>
    <w:rsid w:val="00B428B2"/>
    <w:rsid w:val="00B43AA9"/>
    <w:rsid w:val="00B45CC5"/>
    <w:rsid w:val="00B472B4"/>
    <w:rsid w:val="00B60796"/>
    <w:rsid w:val="00B64CD9"/>
    <w:rsid w:val="00B72919"/>
    <w:rsid w:val="00B81D25"/>
    <w:rsid w:val="00B83B1B"/>
    <w:rsid w:val="00B851A7"/>
    <w:rsid w:val="00B8572B"/>
    <w:rsid w:val="00B85DE6"/>
    <w:rsid w:val="00B95ED3"/>
    <w:rsid w:val="00BA05B6"/>
    <w:rsid w:val="00BA3198"/>
    <w:rsid w:val="00BA4326"/>
    <w:rsid w:val="00BA555B"/>
    <w:rsid w:val="00BC6E45"/>
    <w:rsid w:val="00BC705A"/>
    <w:rsid w:val="00BC7477"/>
    <w:rsid w:val="00BD11D3"/>
    <w:rsid w:val="00BD1F54"/>
    <w:rsid w:val="00BE507A"/>
    <w:rsid w:val="00BE7335"/>
    <w:rsid w:val="00BF09D5"/>
    <w:rsid w:val="00BF4873"/>
    <w:rsid w:val="00C01F35"/>
    <w:rsid w:val="00C037ED"/>
    <w:rsid w:val="00C173AE"/>
    <w:rsid w:val="00C20145"/>
    <w:rsid w:val="00C20874"/>
    <w:rsid w:val="00C20FBA"/>
    <w:rsid w:val="00C22D53"/>
    <w:rsid w:val="00C23F3D"/>
    <w:rsid w:val="00C257F9"/>
    <w:rsid w:val="00C4037B"/>
    <w:rsid w:val="00C42DD3"/>
    <w:rsid w:val="00C4344B"/>
    <w:rsid w:val="00C44B57"/>
    <w:rsid w:val="00C474E6"/>
    <w:rsid w:val="00C529A6"/>
    <w:rsid w:val="00C53285"/>
    <w:rsid w:val="00C60195"/>
    <w:rsid w:val="00C67434"/>
    <w:rsid w:val="00C71F44"/>
    <w:rsid w:val="00C75920"/>
    <w:rsid w:val="00C80A29"/>
    <w:rsid w:val="00C813FF"/>
    <w:rsid w:val="00C85D69"/>
    <w:rsid w:val="00C90FD5"/>
    <w:rsid w:val="00C914CE"/>
    <w:rsid w:val="00C92508"/>
    <w:rsid w:val="00C92E6A"/>
    <w:rsid w:val="00CA2280"/>
    <w:rsid w:val="00CA6652"/>
    <w:rsid w:val="00CB0595"/>
    <w:rsid w:val="00CB0C50"/>
    <w:rsid w:val="00CB1942"/>
    <w:rsid w:val="00CB21AD"/>
    <w:rsid w:val="00CB3A52"/>
    <w:rsid w:val="00CB4C51"/>
    <w:rsid w:val="00CB671D"/>
    <w:rsid w:val="00CC0CC1"/>
    <w:rsid w:val="00CC0EF9"/>
    <w:rsid w:val="00CC164B"/>
    <w:rsid w:val="00CC49A4"/>
    <w:rsid w:val="00CE2C17"/>
    <w:rsid w:val="00CE6156"/>
    <w:rsid w:val="00CF2584"/>
    <w:rsid w:val="00CF49D0"/>
    <w:rsid w:val="00CF750C"/>
    <w:rsid w:val="00D04D36"/>
    <w:rsid w:val="00D0677D"/>
    <w:rsid w:val="00D10661"/>
    <w:rsid w:val="00D122DB"/>
    <w:rsid w:val="00D125C6"/>
    <w:rsid w:val="00D12C7A"/>
    <w:rsid w:val="00D12E2D"/>
    <w:rsid w:val="00D20671"/>
    <w:rsid w:val="00D24024"/>
    <w:rsid w:val="00D27418"/>
    <w:rsid w:val="00D31556"/>
    <w:rsid w:val="00D3241E"/>
    <w:rsid w:val="00D33D18"/>
    <w:rsid w:val="00D35D26"/>
    <w:rsid w:val="00D36028"/>
    <w:rsid w:val="00D40067"/>
    <w:rsid w:val="00D4624D"/>
    <w:rsid w:val="00D50B4C"/>
    <w:rsid w:val="00D513ED"/>
    <w:rsid w:val="00D51534"/>
    <w:rsid w:val="00D51EAC"/>
    <w:rsid w:val="00D52C68"/>
    <w:rsid w:val="00D53F34"/>
    <w:rsid w:val="00D65082"/>
    <w:rsid w:val="00D74FB5"/>
    <w:rsid w:val="00D767E5"/>
    <w:rsid w:val="00D7744D"/>
    <w:rsid w:val="00D801C9"/>
    <w:rsid w:val="00D860AE"/>
    <w:rsid w:val="00D90657"/>
    <w:rsid w:val="00DA22E1"/>
    <w:rsid w:val="00DA49A0"/>
    <w:rsid w:val="00DB344C"/>
    <w:rsid w:val="00DB3C82"/>
    <w:rsid w:val="00DB6E61"/>
    <w:rsid w:val="00DC2C2A"/>
    <w:rsid w:val="00DC3607"/>
    <w:rsid w:val="00DD5825"/>
    <w:rsid w:val="00DE55F9"/>
    <w:rsid w:val="00DE5826"/>
    <w:rsid w:val="00DE5E4E"/>
    <w:rsid w:val="00DE6A26"/>
    <w:rsid w:val="00DF7886"/>
    <w:rsid w:val="00E04053"/>
    <w:rsid w:val="00E04F6B"/>
    <w:rsid w:val="00E06FCB"/>
    <w:rsid w:val="00E13802"/>
    <w:rsid w:val="00E13B7C"/>
    <w:rsid w:val="00E15F35"/>
    <w:rsid w:val="00E17B2D"/>
    <w:rsid w:val="00E2460A"/>
    <w:rsid w:val="00E2516B"/>
    <w:rsid w:val="00E25A41"/>
    <w:rsid w:val="00E2661D"/>
    <w:rsid w:val="00E271FC"/>
    <w:rsid w:val="00E3055C"/>
    <w:rsid w:val="00E31A4D"/>
    <w:rsid w:val="00E33596"/>
    <w:rsid w:val="00E45256"/>
    <w:rsid w:val="00E50A19"/>
    <w:rsid w:val="00E52DAA"/>
    <w:rsid w:val="00E55F57"/>
    <w:rsid w:val="00E65867"/>
    <w:rsid w:val="00E67B8D"/>
    <w:rsid w:val="00E744E4"/>
    <w:rsid w:val="00E924FD"/>
    <w:rsid w:val="00E94DEC"/>
    <w:rsid w:val="00E950BA"/>
    <w:rsid w:val="00E95776"/>
    <w:rsid w:val="00E96322"/>
    <w:rsid w:val="00EA1767"/>
    <w:rsid w:val="00EB27DF"/>
    <w:rsid w:val="00EB5E08"/>
    <w:rsid w:val="00EB5E67"/>
    <w:rsid w:val="00ED04A1"/>
    <w:rsid w:val="00ED51DD"/>
    <w:rsid w:val="00EE273B"/>
    <w:rsid w:val="00EF26F7"/>
    <w:rsid w:val="00F06224"/>
    <w:rsid w:val="00F11762"/>
    <w:rsid w:val="00F2205F"/>
    <w:rsid w:val="00F23A9C"/>
    <w:rsid w:val="00F27DCC"/>
    <w:rsid w:val="00F33270"/>
    <w:rsid w:val="00F354CF"/>
    <w:rsid w:val="00F37B2F"/>
    <w:rsid w:val="00F44E89"/>
    <w:rsid w:val="00F45B85"/>
    <w:rsid w:val="00F544F3"/>
    <w:rsid w:val="00F65294"/>
    <w:rsid w:val="00F658E1"/>
    <w:rsid w:val="00F65AF3"/>
    <w:rsid w:val="00F70D80"/>
    <w:rsid w:val="00F722FD"/>
    <w:rsid w:val="00F753EA"/>
    <w:rsid w:val="00F75679"/>
    <w:rsid w:val="00F76BFA"/>
    <w:rsid w:val="00F77484"/>
    <w:rsid w:val="00F81C16"/>
    <w:rsid w:val="00F81E70"/>
    <w:rsid w:val="00F84B65"/>
    <w:rsid w:val="00F86119"/>
    <w:rsid w:val="00FA1390"/>
    <w:rsid w:val="00FA358E"/>
    <w:rsid w:val="00FA3E80"/>
    <w:rsid w:val="00FB0671"/>
    <w:rsid w:val="00FB773B"/>
    <w:rsid w:val="00FC0CB4"/>
    <w:rsid w:val="00FC411B"/>
    <w:rsid w:val="00FD5245"/>
    <w:rsid w:val="00FF141C"/>
    <w:rsid w:val="00FF575F"/>
    <w:rsid w:val="00FF684E"/>
    <w:rsid w:val="0132AD10"/>
    <w:rsid w:val="01646A18"/>
    <w:rsid w:val="01650DA0"/>
    <w:rsid w:val="01762F5E"/>
    <w:rsid w:val="02E6F48E"/>
    <w:rsid w:val="036AA584"/>
    <w:rsid w:val="039A25C8"/>
    <w:rsid w:val="03FD2221"/>
    <w:rsid w:val="04199406"/>
    <w:rsid w:val="04A76F09"/>
    <w:rsid w:val="054EA601"/>
    <w:rsid w:val="056EDF3B"/>
    <w:rsid w:val="065F8A60"/>
    <w:rsid w:val="06E378DF"/>
    <w:rsid w:val="070AC781"/>
    <w:rsid w:val="071D0992"/>
    <w:rsid w:val="074F9E26"/>
    <w:rsid w:val="07A49149"/>
    <w:rsid w:val="07C069CB"/>
    <w:rsid w:val="0867C9E2"/>
    <w:rsid w:val="08C62027"/>
    <w:rsid w:val="08DD92C7"/>
    <w:rsid w:val="0926B825"/>
    <w:rsid w:val="09C5BA2F"/>
    <w:rsid w:val="0A9B2DBB"/>
    <w:rsid w:val="0AACF6EB"/>
    <w:rsid w:val="0B3CA9C3"/>
    <w:rsid w:val="0B944C9A"/>
    <w:rsid w:val="0C7D04C6"/>
    <w:rsid w:val="0CFE105C"/>
    <w:rsid w:val="0D099C9A"/>
    <w:rsid w:val="0D3254AC"/>
    <w:rsid w:val="0D39E08B"/>
    <w:rsid w:val="0D53A60D"/>
    <w:rsid w:val="0D788073"/>
    <w:rsid w:val="0DB6FB53"/>
    <w:rsid w:val="0E25291D"/>
    <w:rsid w:val="0EA7856C"/>
    <w:rsid w:val="0F1C0485"/>
    <w:rsid w:val="0F2F007B"/>
    <w:rsid w:val="0F87BF32"/>
    <w:rsid w:val="0FBF215A"/>
    <w:rsid w:val="1018EF07"/>
    <w:rsid w:val="1107FE3A"/>
    <w:rsid w:val="114C3875"/>
    <w:rsid w:val="11AD61EF"/>
    <w:rsid w:val="12DB1E1A"/>
    <w:rsid w:val="139B593E"/>
    <w:rsid w:val="147328AF"/>
    <w:rsid w:val="14965555"/>
    <w:rsid w:val="151DDD90"/>
    <w:rsid w:val="18B06859"/>
    <w:rsid w:val="1A739FD5"/>
    <w:rsid w:val="1B0B1DC7"/>
    <w:rsid w:val="1C5C5397"/>
    <w:rsid w:val="1D4A4A17"/>
    <w:rsid w:val="1D5C230D"/>
    <w:rsid w:val="1E826E3D"/>
    <w:rsid w:val="1F460D9F"/>
    <w:rsid w:val="1F5484E9"/>
    <w:rsid w:val="1F6F25E5"/>
    <w:rsid w:val="1FC163FA"/>
    <w:rsid w:val="201A68C4"/>
    <w:rsid w:val="2062BCCA"/>
    <w:rsid w:val="2096C662"/>
    <w:rsid w:val="214A7210"/>
    <w:rsid w:val="216DD35C"/>
    <w:rsid w:val="21732549"/>
    <w:rsid w:val="21C989A6"/>
    <w:rsid w:val="21E2736B"/>
    <w:rsid w:val="220EE453"/>
    <w:rsid w:val="22B0CB2B"/>
    <w:rsid w:val="22B9DAFF"/>
    <w:rsid w:val="22DF59B9"/>
    <w:rsid w:val="23960124"/>
    <w:rsid w:val="23B082CA"/>
    <w:rsid w:val="246222B6"/>
    <w:rsid w:val="248A7E2E"/>
    <w:rsid w:val="2520705C"/>
    <w:rsid w:val="26613987"/>
    <w:rsid w:val="270CA782"/>
    <w:rsid w:val="272B09CC"/>
    <w:rsid w:val="276F6294"/>
    <w:rsid w:val="2777D911"/>
    <w:rsid w:val="277AD8FE"/>
    <w:rsid w:val="2793FF56"/>
    <w:rsid w:val="27E43E86"/>
    <w:rsid w:val="295E0E1C"/>
    <w:rsid w:val="2983E2FA"/>
    <w:rsid w:val="29AD41C9"/>
    <w:rsid w:val="2B24E627"/>
    <w:rsid w:val="2B44FE42"/>
    <w:rsid w:val="2B5CC027"/>
    <w:rsid w:val="2B79D101"/>
    <w:rsid w:val="2C753D3D"/>
    <w:rsid w:val="2CCCAD55"/>
    <w:rsid w:val="2D3280C9"/>
    <w:rsid w:val="2E00162F"/>
    <w:rsid w:val="2E40AB4F"/>
    <w:rsid w:val="2EE27D26"/>
    <w:rsid w:val="2F1C31AC"/>
    <w:rsid w:val="2F40DB1B"/>
    <w:rsid w:val="3044E333"/>
    <w:rsid w:val="311227B6"/>
    <w:rsid w:val="325575E4"/>
    <w:rsid w:val="3281BF49"/>
    <w:rsid w:val="33054C08"/>
    <w:rsid w:val="330D7987"/>
    <w:rsid w:val="344EDBBD"/>
    <w:rsid w:val="34C3C054"/>
    <w:rsid w:val="34C92FE2"/>
    <w:rsid w:val="356A6D01"/>
    <w:rsid w:val="35B7A22F"/>
    <w:rsid w:val="3630B46D"/>
    <w:rsid w:val="36C452AC"/>
    <w:rsid w:val="36DA2903"/>
    <w:rsid w:val="3735C131"/>
    <w:rsid w:val="376242C8"/>
    <w:rsid w:val="37D2DE8C"/>
    <w:rsid w:val="384A53CC"/>
    <w:rsid w:val="385ED270"/>
    <w:rsid w:val="38AA2517"/>
    <w:rsid w:val="38E0B8B5"/>
    <w:rsid w:val="398DAE0C"/>
    <w:rsid w:val="39DD5CA9"/>
    <w:rsid w:val="3A3A2594"/>
    <w:rsid w:val="3BB21248"/>
    <w:rsid w:val="3C15ECB0"/>
    <w:rsid w:val="3C475CB4"/>
    <w:rsid w:val="3D56146C"/>
    <w:rsid w:val="3D7CAFB2"/>
    <w:rsid w:val="3E010DD8"/>
    <w:rsid w:val="3EA6CA75"/>
    <w:rsid w:val="3F24E86D"/>
    <w:rsid w:val="3F48903E"/>
    <w:rsid w:val="3F49DA45"/>
    <w:rsid w:val="3F8BCA4E"/>
    <w:rsid w:val="3FEF0F62"/>
    <w:rsid w:val="401DDFB5"/>
    <w:rsid w:val="402D1E23"/>
    <w:rsid w:val="40342534"/>
    <w:rsid w:val="40564B3F"/>
    <w:rsid w:val="40B78231"/>
    <w:rsid w:val="40C9761B"/>
    <w:rsid w:val="416B16B3"/>
    <w:rsid w:val="4239D16B"/>
    <w:rsid w:val="42781FEC"/>
    <w:rsid w:val="427A00DE"/>
    <w:rsid w:val="433D6519"/>
    <w:rsid w:val="43DBB210"/>
    <w:rsid w:val="43DCDBB4"/>
    <w:rsid w:val="445A8B18"/>
    <w:rsid w:val="44F2D940"/>
    <w:rsid w:val="452F5020"/>
    <w:rsid w:val="45C91F28"/>
    <w:rsid w:val="465CF5A3"/>
    <w:rsid w:val="4669754C"/>
    <w:rsid w:val="468A6E15"/>
    <w:rsid w:val="472C4BE3"/>
    <w:rsid w:val="477C4FEC"/>
    <w:rsid w:val="4780EA79"/>
    <w:rsid w:val="47E2F30C"/>
    <w:rsid w:val="4852C1D3"/>
    <w:rsid w:val="48D2BDF4"/>
    <w:rsid w:val="497A6C6B"/>
    <w:rsid w:val="499005A7"/>
    <w:rsid w:val="49D856F3"/>
    <w:rsid w:val="4A83A007"/>
    <w:rsid w:val="4AB927DB"/>
    <w:rsid w:val="4C32BAB2"/>
    <w:rsid w:val="4C6875EF"/>
    <w:rsid w:val="4CD3424F"/>
    <w:rsid w:val="4DA446D7"/>
    <w:rsid w:val="4E0275BC"/>
    <w:rsid w:val="4EE99D48"/>
    <w:rsid w:val="4F1B739D"/>
    <w:rsid w:val="4F92A619"/>
    <w:rsid w:val="4FE2A692"/>
    <w:rsid w:val="50246EAF"/>
    <w:rsid w:val="50637DF2"/>
    <w:rsid w:val="508019E0"/>
    <w:rsid w:val="51529331"/>
    <w:rsid w:val="51D1A5DE"/>
    <w:rsid w:val="529A8AF3"/>
    <w:rsid w:val="52C13FAF"/>
    <w:rsid w:val="53F2AC3C"/>
    <w:rsid w:val="54778916"/>
    <w:rsid w:val="555BD0C5"/>
    <w:rsid w:val="5560077C"/>
    <w:rsid w:val="558E4946"/>
    <w:rsid w:val="55F4A0CA"/>
    <w:rsid w:val="5652C3F9"/>
    <w:rsid w:val="56FF108E"/>
    <w:rsid w:val="57227918"/>
    <w:rsid w:val="572283BC"/>
    <w:rsid w:val="57672071"/>
    <w:rsid w:val="57EED249"/>
    <w:rsid w:val="57F15B56"/>
    <w:rsid w:val="585E40DB"/>
    <w:rsid w:val="5897A5C0"/>
    <w:rsid w:val="58EDD5F2"/>
    <w:rsid w:val="58F06C5A"/>
    <w:rsid w:val="5AB6BCE4"/>
    <w:rsid w:val="5B63E29E"/>
    <w:rsid w:val="5C9132D1"/>
    <w:rsid w:val="5CA0DECE"/>
    <w:rsid w:val="5D14B331"/>
    <w:rsid w:val="5D582CE2"/>
    <w:rsid w:val="5ED80AD3"/>
    <w:rsid w:val="5EFDF03B"/>
    <w:rsid w:val="5FABE4D7"/>
    <w:rsid w:val="5FD096DB"/>
    <w:rsid w:val="6041259E"/>
    <w:rsid w:val="605525CA"/>
    <w:rsid w:val="610032F5"/>
    <w:rsid w:val="610E5F20"/>
    <w:rsid w:val="617FBF51"/>
    <w:rsid w:val="619EB5FD"/>
    <w:rsid w:val="61F972FF"/>
    <w:rsid w:val="661D19AC"/>
    <w:rsid w:val="669F0CE1"/>
    <w:rsid w:val="66C9066C"/>
    <w:rsid w:val="686D331F"/>
    <w:rsid w:val="690A4603"/>
    <w:rsid w:val="692B97D8"/>
    <w:rsid w:val="697C85D4"/>
    <w:rsid w:val="69C753F3"/>
    <w:rsid w:val="6B29EB5B"/>
    <w:rsid w:val="6B4EA262"/>
    <w:rsid w:val="6B88CF0E"/>
    <w:rsid w:val="6C035413"/>
    <w:rsid w:val="6CC3FD16"/>
    <w:rsid w:val="6E4C45EA"/>
    <w:rsid w:val="6EBC6F43"/>
    <w:rsid w:val="6FD0D774"/>
    <w:rsid w:val="70023C16"/>
    <w:rsid w:val="70150909"/>
    <w:rsid w:val="706542AD"/>
    <w:rsid w:val="70A10EF6"/>
    <w:rsid w:val="70D38E69"/>
    <w:rsid w:val="72383061"/>
    <w:rsid w:val="72501B91"/>
    <w:rsid w:val="729906AA"/>
    <w:rsid w:val="72C2B41E"/>
    <w:rsid w:val="74543576"/>
    <w:rsid w:val="75F4FD55"/>
    <w:rsid w:val="76734685"/>
    <w:rsid w:val="7843819F"/>
    <w:rsid w:val="78CA5577"/>
    <w:rsid w:val="793A56E0"/>
    <w:rsid w:val="7991E75A"/>
    <w:rsid w:val="7A3FA1EA"/>
    <w:rsid w:val="7B1A3457"/>
    <w:rsid w:val="7B7C2E51"/>
    <w:rsid w:val="7B8BC895"/>
    <w:rsid w:val="7BCB75F3"/>
    <w:rsid w:val="7C1ADDB4"/>
    <w:rsid w:val="7CAA5FE3"/>
    <w:rsid w:val="7CDA0985"/>
    <w:rsid w:val="7D108FA3"/>
    <w:rsid w:val="7D61E2B5"/>
    <w:rsid w:val="7E0D53C9"/>
    <w:rsid w:val="7EA1BB4C"/>
    <w:rsid w:val="7F11E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E5D5"/>
  <w15:chartTrackingRefBased/>
  <w15:docId w15:val="{3B55F218-52E2-4557-81BF-D8D06230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69E0"/>
    <w:pPr>
      <w:spacing w:after="200" w:line="276" w:lineRule="auto"/>
    </w:pPr>
    <w:rPr>
      <w:rFonts w:ascii="Times New Roman" w:hAnsi="Times New Roman" w:eastAsia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2B"/>
    <w:pPr>
      <w:spacing w:before="480" w:after="0"/>
      <w:contextualSpacing/>
      <w:outlineLvl w:val="0"/>
    </w:pPr>
    <w:rPr>
      <w:rFonts w:ascii="Arial" w:hAnsi="Arial"/>
      <w:b/>
      <w:bCs/>
      <w:sz w:val="96"/>
      <w:szCs w:val="28"/>
      <w:lang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8572B"/>
    <w:pPr>
      <w:spacing w:before="200"/>
      <w:outlineLvl w:val="1"/>
    </w:pPr>
    <w:rPr>
      <w:b w:val="0"/>
      <w:bCs w:val="0"/>
      <w:sz w:val="4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B8572B"/>
    <w:rPr>
      <w:rFonts w:ascii="Arial" w:hAnsi="Arial" w:eastAsia="Times New Roman" w:cs="Times New Roman"/>
      <w:b/>
      <w:bCs/>
      <w:sz w:val="96"/>
      <w:szCs w:val="28"/>
    </w:rPr>
  </w:style>
  <w:style w:type="character" w:styleId="Heading2Char" w:customStyle="1">
    <w:name w:val="Heading 2 Char"/>
    <w:link w:val="Heading2"/>
    <w:uiPriority w:val="9"/>
    <w:rsid w:val="00B8572B"/>
    <w:rPr>
      <w:rFonts w:ascii="Arial" w:hAnsi="Arial" w:eastAsia="Times New Roman" w:cs="Times New Roman"/>
      <w:sz w:val="48"/>
      <w:szCs w:val="26"/>
    </w:rPr>
  </w:style>
  <w:style w:type="paragraph" w:styleId="ListParagraph">
    <w:name w:val="List Paragraph"/>
    <w:basedOn w:val="Normal"/>
    <w:uiPriority w:val="34"/>
    <w:qFormat/>
    <w:rsid w:val="001B0527"/>
    <w:pPr>
      <w:ind w:left="720"/>
      <w:contextualSpacing/>
    </w:pPr>
  </w:style>
  <w:style w:type="character" w:styleId="Hyperlink">
    <w:name w:val="Hyperlink"/>
    <w:uiPriority w:val="99"/>
    <w:unhideWhenUsed/>
    <w:rsid w:val="002E224E"/>
    <w:rPr>
      <w:color w:val="0000FF"/>
      <w:u w:val="single"/>
    </w:rPr>
  </w:style>
  <w:style w:type="table" w:styleId="TableGrid">
    <w:name w:val="Table Grid"/>
    <w:basedOn w:val="TableNormal"/>
    <w:uiPriority w:val="59"/>
    <w:rsid w:val="007D4E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521A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521A3"/>
    <w:rPr>
      <w:rFonts w:ascii="Times New Roman" w:hAnsi="Times New Roman" w:eastAsia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521A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521A3"/>
    <w:rPr>
      <w:rFonts w:ascii="Times New Roman" w:hAnsi="Times New Roman" w:eastAsia="Times New Roman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E5826"/>
    <w:rPr>
      <w:rFonts w:ascii="Tahoma" w:hAnsi="Tahoma" w:eastAsia="Times New Roman" w:cs="Tahoma"/>
      <w:sz w:val="16"/>
      <w:szCs w:val="16"/>
      <w:lang w:bidi="en-US"/>
    </w:rPr>
  </w:style>
  <w:style w:type="paragraph" w:styleId="Revision">
    <w:name w:val="Revision"/>
    <w:hidden/>
    <w:uiPriority w:val="99"/>
    <w:semiHidden/>
    <w:rsid w:val="00F2205F"/>
    <w:rPr>
      <w:rFonts w:ascii="Times New Roman" w:hAnsi="Times New Roman" w:eastAsia="Times New Roman"/>
      <w:szCs w:val="22"/>
      <w:lang w:bidi="en-US"/>
    </w:rPr>
  </w:style>
  <w:style w:type="paragraph" w:styleId="Title">
    <w:uiPriority w:val="10"/>
    <w:name w:val="Title"/>
    <w:basedOn w:val="Normal"/>
    <w:next w:val="Normal"/>
    <w:qFormat/>
    <w:rsid w:val="44F2D940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microsoft.com/office/2011/relationships/people" Target="people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Relationship Type="http://schemas.openxmlformats.org/officeDocument/2006/relationships/header" Target="header.xml" Id="R3e495624aa074d0a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F3EE6CAB784BAAB13FED60C9F671" ma:contentTypeVersion="16" ma:contentTypeDescription="Create a new document." ma:contentTypeScope="" ma:versionID="4ca5a3753c9f280ca8dc357cdabda9fa">
  <xsd:schema xmlns:xsd="http://www.w3.org/2001/XMLSchema" xmlns:xs="http://www.w3.org/2001/XMLSchema" xmlns:p="http://schemas.microsoft.com/office/2006/metadata/properties" xmlns:ns2="53eae385-25c5-41f6-a219-233a5294ba39" xmlns:ns3="d7db210d-331d-4aae-9adb-363a3f7be8b4" targetNamespace="http://schemas.microsoft.com/office/2006/metadata/properties" ma:root="true" ma:fieldsID="96fc9d2efd9a06122c604833a910c173" ns2:_="" ns3:_="">
    <xsd:import namespace="53eae385-25c5-41f6-a219-233a5294ba39"/>
    <xsd:import namespace="d7db210d-331d-4aae-9adb-363a3f7be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e385-25c5-41f6-a219-233a5294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d9d76d-b2b6-4e82-ab2b-42020aa43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210d-331d-4aae-9adb-363a3f7be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ae385-25c5-41f6-a219-233a5294ba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D06B57-6FCF-47DF-89A6-ADCFE7080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E59EA-10F7-47F9-9578-4A12F88CFE13}"/>
</file>

<file path=customXml/itemProps3.xml><?xml version="1.0" encoding="utf-8"?>
<ds:datastoreItem xmlns:ds="http://schemas.openxmlformats.org/officeDocument/2006/customXml" ds:itemID="{EE5B33AF-0DFD-4A3F-9098-F208EA8933F8}"/>
</file>

<file path=customXml/itemProps4.xml><?xml version="1.0" encoding="utf-8"?>
<ds:datastoreItem xmlns:ds="http://schemas.openxmlformats.org/officeDocument/2006/customXml" ds:itemID="{9F434F1E-3364-4168-8C76-0D893B431E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Specification</dc:title>
  <dc:subject/>
  <dc:creator>Mike Woolsey</dc:creator>
  <cp:keywords/>
  <cp:lastModifiedBy>Mike Woolsey</cp:lastModifiedBy>
  <cp:revision>30</cp:revision>
  <cp:lastPrinted>2015-01-12T15:34:00Z</cp:lastPrinted>
  <dcterms:created xsi:type="dcterms:W3CDTF">2022-06-27T17:57:00Z</dcterms:created>
  <dcterms:modified xsi:type="dcterms:W3CDTF">2025-07-15T20:40:38Z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32624225b2432fbdeb1ee30368b8460b91e41cd07c172e920a1d0bfa286b03a6</vt:lpwstr>
  </property>
  <property fmtid="{D5CDD505-2E9C-101B-9397-08002B2CF9AE}" pid="3" name="ContentTypeId">
    <vt:lpwstr>0x01010051BCF3EE6CAB784BAAB13FED60C9F671</vt:lpwstr>
  </property>
  <property fmtid="{D5CDD505-2E9C-101B-9397-08002B2CF9AE}" pid="4" name="MediaServiceImageTags">
    <vt:lpwstr/>
  </property>
</Properties>
</file>